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10A73" w14:textId="77777777" w:rsidR="008B488B" w:rsidRDefault="008B488B" w:rsidP="002B53F5">
      <w:pPr>
        <w:spacing w:line="480" w:lineRule="auto"/>
        <w:contextualSpacing/>
        <w:jc w:val="center"/>
        <w:rPr>
          <w:rFonts w:ascii="Times New Roman" w:hAnsi="Times New Roman" w:cs="Times New Roman"/>
          <w:b/>
          <w:bCs/>
          <w:sz w:val="24"/>
          <w:szCs w:val="24"/>
        </w:rPr>
      </w:pPr>
      <w:bookmarkStart w:id="0" w:name="OLE_LINK1"/>
    </w:p>
    <w:p w14:paraId="566B7841" w14:textId="77777777" w:rsidR="008B488B" w:rsidRDefault="008B488B" w:rsidP="002B53F5">
      <w:pPr>
        <w:spacing w:line="480" w:lineRule="auto"/>
        <w:contextualSpacing/>
        <w:jc w:val="center"/>
        <w:rPr>
          <w:rFonts w:ascii="Times New Roman" w:hAnsi="Times New Roman" w:cs="Times New Roman"/>
          <w:b/>
          <w:bCs/>
          <w:sz w:val="24"/>
          <w:szCs w:val="24"/>
        </w:rPr>
      </w:pPr>
    </w:p>
    <w:p w14:paraId="0790D3FE" w14:textId="77777777" w:rsidR="008B488B" w:rsidRDefault="008B488B" w:rsidP="002B53F5">
      <w:pPr>
        <w:spacing w:line="480" w:lineRule="auto"/>
        <w:contextualSpacing/>
        <w:jc w:val="center"/>
        <w:rPr>
          <w:rFonts w:ascii="Times New Roman" w:hAnsi="Times New Roman" w:cs="Times New Roman"/>
          <w:b/>
          <w:bCs/>
          <w:sz w:val="24"/>
          <w:szCs w:val="24"/>
        </w:rPr>
      </w:pPr>
    </w:p>
    <w:p w14:paraId="0733D982" w14:textId="77777777" w:rsidR="008B488B" w:rsidRDefault="008B488B" w:rsidP="002B53F5">
      <w:pPr>
        <w:spacing w:line="480" w:lineRule="auto"/>
        <w:contextualSpacing/>
        <w:jc w:val="center"/>
        <w:rPr>
          <w:rFonts w:ascii="Times New Roman" w:hAnsi="Times New Roman" w:cs="Times New Roman"/>
          <w:b/>
          <w:bCs/>
          <w:sz w:val="24"/>
          <w:szCs w:val="24"/>
        </w:rPr>
      </w:pPr>
    </w:p>
    <w:p w14:paraId="14712CBA" w14:textId="77777777" w:rsidR="008B488B" w:rsidRDefault="008B488B" w:rsidP="002B53F5">
      <w:pPr>
        <w:spacing w:line="480" w:lineRule="auto"/>
        <w:contextualSpacing/>
        <w:jc w:val="center"/>
        <w:rPr>
          <w:rFonts w:ascii="Times New Roman" w:hAnsi="Times New Roman" w:cs="Times New Roman"/>
          <w:b/>
          <w:bCs/>
          <w:sz w:val="24"/>
          <w:szCs w:val="24"/>
        </w:rPr>
      </w:pPr>
    </w:p>
    <w:p w14:paraId="6E7C7F71" w14:textId="77777777" w:rsidR="008B488B" w:rsidRDefault="008B488B" w:rsidP="002B53F5">
      <w:pPr>
        <w:spacing w:line="480" w:lineRule="auto"/>
        <w:contextualSpacing/>
        <w:jc w:val="center"/>
        <w:rPr>
          <w:rFonts w:ascii="Times New Roman" w:hAnsi="Times New Roman" w:cs="Times New Roman"/>
          <w:b/>
          <w:bCs/>
          <w:sz w:val="24"/>
          <w:szCs w:val="24"/>
        </w:rPr>
      </w:pPr>
    </w:p>
    <w:p w14:paraId="4D61027C" w14:textId="77777777" w:rsidR="008B488B" w:rsidRDefault="008B488B" w:rsidP="002B53F5">
      <w:pPr>
        <w:spacing w:line="480" w:lineRule="auto"/>
        <w:contextualSpacing/>
        <w:jc w:val="center"/>
        <w:rPr>
          <w:rFonts w:ascii="Times New Roman" w:hAnsi="Times New Roman" w:cs="Times New Roman"/>
          <w:b/>
          <w:bCs/>
          <w:sz w:val="24"/>
          <w:szCs w:val="24"/>
        </w:rPr>
      </w:pPr>
    </w:p>
    <w:p w14:paraId="60AA7EEC" w14:textId="77777777" w:rsidR="008B488B" w:rsidRPr="002B53F5" w:rsidRDefault="008B488B" w:rsidP="008B488B">
      <w:pPr>
        <w:spacing w:line="480" w:lineRule="auto"/>
        <w:contextualSpacing/>
        <w:jc w:val="center"/>
        <w:rPr>
          <w:rFonts w:ascii="Times New Roman" w:hAnsi="Times New Roman" w:cs="Times New Roman"/>
          <w:b/>
          <w:bCs/>
          <w:sz w:val="24"/>
          <w:szCs w:val="24"/>
        </w:rPr>
      </w:pPr>
      <w:bookmarkStart w:id="1" w:name="_Hlk185318462"/>
      <w:r>
        <w:rPr>
          <w:rFonts w:ascii="Times New Roman" w:hAnsi="Times New Roman" w:cs="Times New Roman"/>
          <w:b/>
          <w:bCs/>
          <w:sz w:val="24"/>
          <w:szCs w:val="24"/>
        </w:rPr>
        <w:t>Interdisciplinarity and intellectual virtues in knowledge work</w:t>
      </w:r>
      <w:r w:rsidRPr="002B53F5">
        <w:rPr>
          <w:rFonts w:ascii="Times New Roman" w:hAnsi="Times New Roman" w:cs="Times New Roman"/>
          <w:b/>
          <w:bCs/>
          <w:sz w:val="24"/>
          <w:szCs w:val="24"/>
        </w:rPr>
        <w:t>: Evidence from a</w:t>
      </w:r>
      <w:r>
        <w:rPr>
          <w:rFonts w:ascii="Times New Roman" w:hAnsi="Times New Roman" w:cs="Times New Roman"/>
          <w:b/>
          <w:bCs/>
          <w:sz w:val="24"/>
          <w:szCs w:val="24"/>
        </w:rPr>
        <w:t xml:space="preserve"> longitudinal </w:t>
      </w:r>
      <w:r w:rsidRPr="002B53F5">
        <w:rPr>
          <w:rFonts w:ascii="Times New Roman" w:hAnsi="Times New Roman" w:cs="Times New Roman"/>
          <w:b/>
          <w:bCs/>
          <w:sz w:val="24"/>
          <w:szCs w:val="24"/>
        </w:rPr>
        <w:t xml:space="preserve">survey </w:t>
      </w:r>
      <w:r>
        <w:rPr>
          <w:rFonts w:ascii="Times New Roman" w:hAnsi="Times New Roman" w:cs="Times New Roman"/>
          <w:b/>
          <w:bCs/>
          <w:sz w:val="24"/>
          <w:szCs w:val="24"/>
        </w:rPr>
        <w:t>of IDR-engaged faculty</w:t>
      </w:r>
    </w:p>
    <w:bookmarkEnd w:id="1"/>
    <w:p w14:paraId="63896BC4" w14:textId="77777777" w:rsidR="008B488B" w:rsidRDefault="008B488B" w:rsidP="002B53F5">
      <w:pPr>
        <w:spacing w:line="480" w:lineRule="auto"/>
        <w:contextualSpacing/>
        <w:jc w:val="center"/>
        <w:rPr>
          <w:rFonts w:ascii="Times New Roman" w:hAnsi="Times New Roman" w:cs="Times New Roman"/>
          <w:b/>
          <w:bCs/>
          <w:sz w:val="24"/>
          <w:szCs w:val="24"/>
        </w:rPr>
      </w:pPr>
    </w:p>
    <w:p w14:paraId="3345700A" w14:textId="77777777" w:rsidR="008B488B" w:rsidRDefault="008B488B" w:rsidP="002B53F5">
      <w:pPr>
        <w:spacing w:line="480" w:lineRule="auto"/>
        <w:contextualSpacing/>
        <w:jc w:val="center"/>
        <w:rPr>
          <w:rFonts w:ascii="Times New Roman" w:hAnsi="Times New Roman" w:cs="Times New Roman"/>
          <w:b/>
          <w:bCs/>
          <w:sz w:val="24"/>
          <w:szCs w:val="24"/>
        </w:rPr>
      </w:pPr>
    </w:p>
    <w:p w14:paraId="26896F94" w14:textId="77777777" w:rsidR="008B488B" w:rsidRDefault="008B488B" w:rsidP="002B53F5">
      <w:pPr>
        <w:spacing w:line="480" w:lineRule="auto"/>
        <w:contextualSpacing/>
        <w:jc w:val="center"/>
        <w:rPr>
          <w:rFonts w:ascii="Times New Roman" w:hAnsi="Times New Roman" w:cs="Times New Roman"/>
          <w:b/>
          <w:bCs/>
          <w:sz w:val="24"/>
          <w:szCs w:val="24"/>
        </w:rPr>
      </w:pPr>
    </w:p>
    <w:p w14:paraId="40BCF76F" w14:textId="77777777" w:rsidR="007B33C4" w:rsidRDefault="007B33C4">
      <w:pPr>
        <w:rPr>
          <w:rFonts w:ascii="Times New Roman" w:hAnsi="Times New Roman" w:cs="Times New Roman"/>
          <w:sz w:val="24"/>
          <w:szCs w:val="24"/>
        </w:rPr>
      </w:pPr>
      <w:r>
        <w:rPr>
          <w:rFonts w:ascii="Times New Roman" w:hAnsi="Times New Roman" w:cs="Times New Roman"/>
          <w:sz w:val="24"/>
          <w:szCs w:val="24"/>
        </w:rPr>
        <w:br w:type="page"/>
      </w:r>
    </w:p>
    <w:p w14:paraId="1CBEBDE5" w14:textId="3B90E564" w:rsidR="0082297F" w:rsidRPr="007A4AA9" w:rsidRDefault="0082297F" w:rsidP="001F0EFB">
      <w:pPr>
        <w:spacing w:line="480" w:lineRule="auto"/>
        <w:contextualSpacing/>
        <w:jc w:val="center"/>
        <w:rPr>
          <w:rFonts w:ascii="Times New Roman" w:hAnsi="Times New Roman" w:cs="Times New Roman"/>
          <w:sz w:val="24"/>
          <w:szCs w:val="24"/>
        </w:rPr>
      </w:pPr>
      <w:r w:rsidRPr="007A4AA9">
        <w:rPr>
          <w:rFonts w:ascii="Times New Roman" w:hAnsi="Times New Roman" w:cs="Times New Roman"/>
          <w:sz w:val="24"/>
          <w:szCs w:val="24"/>
        </w:rPr>
        <w:lastRenderedPageBreak/>
        <w:t>Abstract</w:t>
      </w:r>
    </w:p>
    <w:p w14:paraId="789935F3" w14:textId="360187D5" w:rsidR="001F0EFB" w:rsidRPr="00A36B98" w:rsidRDefault="000551A0" w:rsidP="001F0EFB">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Though its ideal place within the academy is contested, collaborative interdisciplinary knowledge work—including teaching and </w:t>
      </w:r>
      <w:r w:rsidR="0044107B">
        <w:rPr>
          <w:rFonts w:ascii="Times New Roman" w:hAnsi="Times New Roman" w:cs="Times New Roman"/>
          <w:sz w:val="24"/>
          <w:szCs w:val="24"/>
        </w:rPr>
        <w:t xml:space="preserve">interdisciplinary </w:t>
      </w:r>
      <w:r>
        <w:rPr>
          <w:rFonts w:ascii="Times New Roman" w:hAnsi="Times New Roman" w:cs="Times New Roman"/>
          <w:sz w:val="24"/>
          <w:szCs w:val="24"/>
        </w:rPr>
        <w:t>research</w:t>
      </w:r>
      <w:r w:rsidR="0044107B">
        <w:rPr>
          <w:rFonts w:ascii="Times New Roman" w:hAnsi="Times New Roman" w:cs="Times New Roman"/>
          <w:sz w:val="24"/>
          <w:szCs w:val="24"/>
        </w:rPr>
        <w:t>, or IDR</w:t>
      </w:r>
      <w:r>
        <w:rPr>
          <w:rFonts w:ascii="Times New Roman" w:hAnsi="Times New Roman" w:cs="Times New Roman"/>
          <w:sz w:val="24"/>
          <w:szCs w:val="24"/>
        </w:rPr>
        <w:t xml:space="preserve">—has only </w:t>
      </w:r>
      <w:r w:rsidR="00D72E9C">
        <w:rPr>
          <w:rFonts w:ascii="Times New Roman" w:hAnsi="Times New Roman" w:cs="Times New Roman"/>
          <w:sz w:val="24"/>
          <w:szCs w:val="24"/>
        </w:rPr>
        <w:t>increased in prominence</w:t>
      </w:r>
      <w:r>
        <w:rPr>
          <w:rFonts w:ascii="Times New Roman" w:hAnsi="Times New Roman" w:cs="Times New Roman"/>
          <w:sz w:val="24"/>
          <w:szCs w:val="24"/>
        </w:rPr>
        <w:t xml:space="preserve"> </w:t>
      </w:r>
      <w:r w:rsidR="00A36B98">
        <w:rPr>
          <w:rFonts w:ascii="Times New Roman" w:hAnsi="Times New Roman" w:cs="Times New Roman"/>
          <w:sz w:val="24"/>
          <w:szCs w:val="24"/>
        </w:rPr>
        <w:t>since the early 2000s</w:t>
      </w:r>
      <w:r>
        <w:rPr>
          <w:rFonts w:ascii="Times New Roman" w:hAnsi="Times New Roman" w:cs="Times New Roman"/>
          <w:sz w:val="24"/>
          <w:szCs w:val="24"/>
        </w:rPr>
        <w:t xml:space="preserve">. Concurrently, </w:t>
      </w:r>
      <w:r w:rsidR="0044107B">
        <w:rPr>
          <w:rFonts w:ascii="Times New Roman" w:hAnsi="Times New Roman" w:cs="Times New Roman"/>
          <w:sz w:val="24"/>
          <w:szCs w:val="24"/>
        </w:rPr>
        <w:t>a</w:t>
      </w:r>
      <w:r>
        <w:rPr>
          <w:rFonts w:ascii="Times New Roman" w:hAnsi="Times New Roman" w:cs="Times New Roman"/>
          <w:sz w:val="24"/>
          <w:szCs w:val="24"/>
        </w:rPr>
        <w:t xml:space="preserve"> </w:t>
      </w:r>
      <w:r w:rsidR="00A36B98">
        <w:rPr>
          <w:rFonts w:ascii="Times New Roman" w:hAnsi="Times New Roman" w:cs="Times New Roman"/>
          <w:sz w:val="24"/>
          <w:szCs w:val="24"/>
        </w:rPr>
        <w:t xml:space="preserve">global era of </w:t>
      </w:r>
      <w:r w:rsidR="000B0AFE">
        <w:rPr>
          <w:rFonts w:ascii="Times New Roman" w:hAnsi="Times New Roman" w:cs="Times New Roman"/>
          <w:sz w:val="24"/>
          <w:szCs w:val="24"/>
        </w:rPr>
        <w:t xml:space="preserve">rising </w:t>
      </w:r>
      <w:r w:rsidR="00A36B98">
        <w:rPr>
          <w:rFonts w:ascii="Times New Roman" w:hAnsi="Times New Roman" w:cs="Times New Roman"/>
          <w:sz w:val="24"/>
          <w:szCs w:val="24"/>
        </w:rPr>
        <w:t>misinformation and scholarly distrust has lent credence to the notion</w:t>
      </w:r>
      <w:r>
        <w:rPr>
          <w:rFonts w:ascii="Times New Roman" w:hAnsi="Times New Roman" w:cs="Times New Roman"/>
          <w:sz w:val="24"/>
          <w:szCs w:val="24"/>
        </w:rPr>
        <w:t xml:space="preserve"> that “intellectual virtues,” including but not limited to </w:t>
      </w:r>
      <w:r w:rsidRPr="000551A0">
        <w:rPr>
          <w:rFonts w:ascii="Times New Roman" w:hAnsi="Times New Roman" w:cs="Times New Roman"/>
          <w:i/>
          <w:iCs/>
          <w:sz w:val="24"/>
          <w:szCs w:val="24"/>
        </w:rPr>
        <w:t>curiosity</w:t>
      </w:r>
      <w:r>
        <w:rPr>
          <w:rFonts w:ascii="Times New Roman" w:hAnsi="Times New Roman" w:cs="Times New Roman"/>
          <w:sz w:val="24"/>
          <w:szCs w:val="24"/>
        </w:rPr>
        <w:t xml:space="preserve"> and </w:t>
      </w:r>
      <w:r w:rsidRPr="000551A0">
        <w:rPr>
          <w:rFonts w:ascii="Times New Roman" w:hAnsi="Times New Roman" w:cs="Times New Roman"/>
          <w:i/>
          <w:iCs/>
          <w:sz w:val="24"/>
          <w:szCs w:val="24"/>
        </w:rPr>
        <w:t>intellectual humility</w:t>
      </w:r>
      <w:r>
        <w:rPr>
          <w:rFonts w:ascii="Times New Roman" w:hAnsi="Times New Roman" w:cs="Times New Roman"/>
          <w:sz w:val="24"/>
          <w:szCs w:val="24"/>
        </w:rPr>
        <w:t xml:space="preserve">, may </w:t>
      </w:r>
      <w:r w:rsidR="00A36B98">
        <w:rPr>
          <w:rFonts w:ascii="Times New Roman" w:hAnsi="Times New Roman" w:cs="Times New Roman"/>
          <w:sz w:val="24"/>
          <w:szCs w:val="24"/>
        </w:rPr>
        <w:t>prov</w:t>
      </w:r>
      <w:r w:rsidR="00E80767">
        <w:rPr>
          <w:rFonts w:ascii="Times New Roman" w:hAnsi="Times New Roman" w:cs="Times New Roman"/>
          <w:sz w:val="24"/>
          <w:szCs w:val="24"/>
        </w:rPr>
        <w:t>ide</w:t>
      </w:r>
      <w:r w:rsidR="00A36B98">
        <w:rPr>
          <w:rFonts w:ascii="Times New Roman" w:hAnsi="Times New Roman" w:cs="Times New Roman"/>
          <w:sz w:val="24"/>
          <w:szCs w:val="24"/>
        </w:rPr>
        <w:t xml:space="preserve"> a necessary antidote</w:t>
      </w:r>
      <w:r w:rsidR="00B2422D">
        <w:rPr>
          <w:rFonts w:ascii="Times New Roman" w:hAnsi="Times New Roman" w:cs="Times New Roman"/>
          <w:sz w:val="24"/>
          <w:szCs w:val="24"/>
        </w:rPr>
        <w:t>.</w:t>
      </w:r>
      <w:r w:rsidR="00A36B98">
        <w:rPr>
          <w:rFonts w:ascii="Times New Roman" w:hAnsi="Times New Roman" w:cs="Times New Roman"/>
          <w:sz w:val="24"/>
          <w:szCs w:val="24"/>
        </w:rPr>
        <w:t xml:space="preserve"> </w:t>
      </w:r>
      <w:r w:rsidR="00E80767">
        <w:rPr>
          <w:rFonts w:ascii="Times New Roman" w:hAnsi="Times New Roman" w:cs="Times New Roman"/>
          <w:sz w:val="24"/>
          <w:szCs w:val="24"/>
        </w:rPr>
        <w:t xml:space="preserve">Aside from their potential to combat misinformation, intellectual virtues of many kinds have been found to benefit scientists themselves and scientific communities more broadly. Particularly </w:t>
      </w:r>
      <w:proofErr w:type="gramStart"/>
      <w:r w:rsidR="00E80767">
        <w:rPr>
          <w:rFonts w:ascii="Times New Roman" w:hAnsi="Times New Roman" w:cs="Times New Roman"/>
          <w:sz w:val="24"/>
          <w:szCs w:val="24"/>
        </w:rPr>
        <w:t>in light of</w:t>
      </w:r>
      <w:proofErr w:type="gramEnd"/>
      <w:r w:rsidR="00E80767">
        <w:rPr>
          <w:rFonts w:ascii="Times New Roman" w:hAnsi="Times New Roman" w:cs="Times New Roman"/>
          <w:sz w:val="24"/>
          <w:szCs w:val="24"/>
        </w:rPr>
        <w:t xml:space="preserve"> the potential benefits of intellectual virtues, this study asks: </w:t>
      </w:r>
      <w:r w:rsidR="000B0AFE">
        <w:rPr>
          <w:rFonts w:ascii="Times New Roman" w:hAnsi="Times New Roman" w:cs="Times New Roman"/>
          <w:sz w:val="24"/>
          <w:szCs w:val="24"/>
        </w:rPr>
        <w:t>T</w:t>
      </w:r>
      <w:r w:rsidR="00A36B98">
        <w:rPr>
          <w:rFonts w:ascii="Times New Roman" w:hAnsi="Times New Roman" w:cs="Times New Roman"/>
          <w:sz w:val="24"/>
          <w:szCs w:val="24"/>
        </w:rPr>
        <w:t>o what extent might interdisciplinary knowledge work be related</w:t>
      </w:r>
      <w:r w:rsidR="00E80767">
        <w:rPr>
          <w:rFonts w:ascii="Times New Roman" w:hAnsi="Times New Roman" w:cs="Times New Roman"/>
          <w:sz w:val="24"/>
          <w:szCs w:val="24"/>
        </w:rPr>
        <w:t xml:space="preserve"> to them</w:t>
      </w:r>
      <w:r w:rsidR="00A36B98">
        <w:rPr>
          <w:rFonts w:ascii="Times New Roman" w:hAnsi="Times New Roman" w:cs="Times New Roman"/>
          <w:sz w:val="24"/>
          <w:szCs w:val="24"/>
        </w:rPr>
        <w:t>?</w:t>
      </w:r>
      <w:r w:rsidR="00B2422D">
        <w:rPr>
          <w:rFonts w:ascii="Times New Roman" w:hAnsi="Times New Roman" w:cs="Times New Roman"/>
          <w:sz w:val="24"/>
          <w:szCs w:val="24"/>
        </w:rPr>
        <w:t xml:space="preserve"> Through a </w:t>
      </w:r>
      <w:r w:rsidR="00E80767">
        <w:rPr>
          <w:rFonts w:ascii="Times New Roman" w:hAnsi="Times New Roman" w:cs="Times New Roman"/>
          <w:sz w:val="24"/>
          <w:szCs w:val="24"/>
        </w:rPr>
        <w:t xml:space="preserve">longitudinal, </w:t>
      </w:r>
      <w:r w:rsidR="00B2422D">
        <w:rPr>
          <w:rFonts w:ascii="Times New Roman" w:hAnsi="Times New Roman" w:cs="Times New Roman"/>
          <w:sz w:val="24"/>
          <w:szCs w:val="24"/>
        </w:rPr>
        <w:t xml:space="preserve">quantitative research design, this study explores the relationship between </w:t>
      </w:r>
      <w:r w:rsidR="00E80767">
        <w:rPr>
          <w:rFonts w:ascii="Times New Roman" w:hAnsi="Times New Roman" w:cs="Times New Roman"/>
          <w:sz w:val="24"/>
          <w:szCs w:val="24"/>
        </w:rPr>
        <w:t xml:space="preserve">U.S. higher education </w:t>
      </w:r>
      <w:r w:rsidR="00B2422D">
        <w:rPr>
          <w:rFonts w:ascii="Times New Roman" w:hAnsi="Times New Roman" w:cs="Times New Roman"/>
          <w:sz w:val="24"/>
          <w:szCs w:val="24"/>
        </w:rPr>
        <w:t xml:space="preserve">faculty’s engagement in IDR and their self-reported </w:t>
      </w:r>
      <w:r w:rsidR="00A36B98">
        <w:rPr>
          <w:rFonts w:ascii="Times New Roman" w:hAnsi="Times New Roman" w:cs="Times New Roman"/>
          <w:sz w:val="24"/>
          <w:szCs w:val="24"/>
        </w:rPr>
        <w:t>endorsement</w:t>
      </w:r>
      <w:r w:rsidR="00B2422D">
        <w:rPr>
          <w:rFonts w:ascii="Times New Roman" w:hAnsi="Times New Roman" w:cs="Times New Roman"/>
          <w:sz w:val="24"/>
          <w:szCs w:val="24"/>
        </w:rPr>
        <w:t xml:space="preserve"> of three intellectual virtues: </w:t>
      </w:r>
      <w:r w:rsidR="00B2422D">
        <w:rPr>
          <w:rFonts w:ascii="Times New Roman" w:hAnsi="Times New Roman" w:cs="Times New Roman"/>
          <w:i/>
          <w:iCs/>
          <w:sz w:val="24"/>
          <w:szCs w:val="24"/>
        </w:rPr>
        <w:t xml:space="preserve">humility, </w:t>
      </w:r>
      <w:r w:rsidR="0044107B">
        <w:rPr>
          <w:rFonts w:ascii="Times New Roman" w:hAnsi="Times New Roman" w:cs="Times New Roman"/>
          <w:i/>
          <w:iCs/>
          <w:sz w:val="24"/>
          <w:szCs w:val="24"/>
        </w:rPr>
        <w:t xml:space="preserve">intellectual </w:t>
      </w:r>
      <w:r w:rsidR="00B2422D">
        <w:rPr>
          <w:rFonts w:ascii="Times New Roman" w:hAnsi="Times New Roman" w:cs="Times New Roman"/>
          <w:i/>
          <w:iCs/>
          <w:sz w:val="24"/>
          <w:szCs w:val="24"/>
        </w:rPr>
        <w:t xml:space="preserve">curiosity </w:t>
      </w:r>
      <w:r w:rsidR="00B2422D">
        <w:rPr>
          <w:rFonts w:ascii="Times New Roman" w:hAnsi="Times New Roman" w:cs="Times New Roman"/>
          <w:sz w:val="24"/>
          <w:szCs w:val="24"/>
        </w:rPr>
        <w:t xml:space="preserve">and </w:t>
      </w:r>
      <w:r w:rsidR="00B2422D">
        <w:rPr>
          <w:rFonts w:ascii="Times New Roman" w:hAnsi="Times New Roman" w:cs="Times New Roman"/>
          <w:i/>
          <w:iCs/>
          <w:sz w:val="24"/>
          <w:szCs w:val="24"/>
        </w:rPr>
        <w:t xml:space="preserve">collaboration. </w:t>
      </w:r>
      <w:r w:rsidR="0044107B">
        <w:rPr>
          <w:rFonts w:ascii="Times New Roman" w:hAnsi="Times New Roman" w:cs="Times New Roman"/>
          <w:sz w:val="24"/>
          <w:szCs w:val="24"/>
        </w:rPr>
        <w:t xml:space="preserve">Findings suggest a significant correspondence and point toward other potential benefits—for faculty and the broader campus community—of IDR and IDR-oriented university initiatives. Implications for practice and scholarship are discussed.   </w:t>
      </w:r>
      <w:r w:rsidR="00A36B98">
        <w:rPr>
          <w:rFonts w:ascii="Times New Roman" w:hAnsi="Times New Roman" w:cs="Times New Roman"/>
          <w:sz w:val="24"/>
          <w:szCs w:val="24"/>
        </w:rPr>
        <w:t xml:space="preserve"> </w:t>
      </w:r>
    </w:p>
    <w:p w14:paraId="340EF30B" w14:textId="6259AF5F" w:rsidR="0082297F" w:rsidRPr="001F0EFB" w:rsidRDefault="0082297F" w:rsidP="001F0EFB">
      <w:pPr>
        <w:spacing w:line="480" w:lineRule="auto"/>
        <w:contextualSpacing/>
        <w:jc w:val="center"/>
        <w:rPr>
          <w:rFonts w:ascii="Times New Roman" w:hAnsi="Times New Roman" w:cs="Times New Roman"/>
          <w:sz w:val="24"/>
          <w:szCs w:val="24"/>
        </w:rPr>
      </w:pPr>
      <w:r w:rsidRPr="001F0EFB">
        <w:rPr>
          <w:rFonts w:ascii="Times New Roman" w:hAnsi="Times New Roman" w:cs="Times New Roman"/>
          <w:sz w:val="24"/>
          <w:szCs w:val="24"/>
        </w:rPr>
        <w:t>Keywords</w:t>
      </w:r>
    </w:p>
    <w:p w14:paraId="6841CB33" w14:textId="1544B7C3" w:rsidR="0082297F" w:rsidRPr="002B53F5" w:rsidRDefault="0082297F" w:rsidP="00C367CD">
      <w:pPr>
        <w:spacing w:line="480" w:lineRule="auto"/>
        <w:contextualSpacing/>
        <w:rPr>
          <w:rFonts w:ascii="Times New Roman" w:hAnsi="Times New Roman" w:cs="Times New Roman"/>
          <w:i/>
          <w:iCs/>
          <w:sz w:val="24"/>
          <w:szCs w:val="24"/>
        </w:rPr>
        <w:sectPr w:rsidR="0082297F" w:rsidRPr="002B53F5" w:rsidSect="002B53F5">
          <w:headerReference w:type="even" r:id="rId8"/>
          <w:headerReference w:type="default" r:id="rId9"/>
          <w:footerReference w:type="even" r:id="rId10"/>
          <w:footerReference w:type="default" r:id="rId11"/>
          <w:headerReference w:type="first" r:id="rId12"/>
          <w:pgSz w:w="12240" w:h="15840"/>
          <w:pgMar w:top="1440" w:right="1440" w:bottom="1440" w:left="1440" w:header="720" w:footer="720" w:gutter="0"/>
          <w:pgNumType w:start="1"/>
          <w:cols w:space="720"/>
          <w:titlePg/>
          <w:docGrid w:linePitch="360"/>
        </w:sectPr>
      </w:pPr>
      <w:r w:rsidRPr="002B53F5">
        <w:rPr>
          <w:rFonts w:ascii="Times New Roman" w:hAnsi="Times New Roman" w:cs="Times New Roman"/>
          <w:i/>
          <w:iCs/>
          <w:sz w:val="24"/>
          <w:szCs w:val="24"/>
        </w:rPr>
        <w:t xml:space="preserve">interdisciplinarity, faculty, </w:t>
      </w:r>
      <w:r w:rsidR="00EB4EDC">
        <w:rPr>
          <w:rFonts w:ascii="Times New Roman" w:hAnsi="Times New Roman" w:cs="Times New Roman"/>
          <w:i/>
          <w:iCs/>
          <w:sz w:val="24"/>
          <w:szCs w:val="24"/>
        </w:rPr>
        <w:t xml:space="preserve">intellectual </w:t>
      </w:r>
      <w:r w:rsidR="00A36B98">
        <w:rPr>
          <w:rFonts w:ascii="Times New Roman" w:hAnsi="Times New Roman" w:cs="Times New Roman"/>
          <w:i/>
          <w:iCs/>
          <w:sz w:val="24"/>
          <w:szCs w:val="24"/>
        </w:rPr>
        <w:t xml:space="preserve">virtue, </w:t>
      </w:r>
      <w:r w:rsidRPr="002B53F5">
        <w:rPr>
          <w:rFonts w:ascii="Times New Roman" w:hAnsi="Times New Roman" w:cs="Times New Roman"/>
          <w:i/>
          <w:iCs/>
          <w:sz w:val="24"/>
          <w:szCs w:val="24"/>
        </w:rPr>
        <w:t xml:space="preserve">humility of inquiry </w:t>
      </w:r>
    </w:p>
    <w:bookmarkEnd w:id="0"/>
    <w:p w14:paraId="687C3B05" w14:textId="64D02724" w:rsidR="0073434F" w:rsidRPr="0073434F" w:rsidRDefault="00267F6B" w:rsidP="00263C9A">
      <w:pPr>
        <w:spacing w:line="48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lastRenderedPageBreak/>
        <w:t>Interdisciplinarity and intellectual virtues in knowledge work</w:t>
      </w:r>
      <w:r w:rsidRPr="002B53F5">
        <w:rPr>
          <w:rFonts w:ascii="Times New Roman" w:hAnsi="Times New Roman" w:cs="Times New Roman"/>
          <w:b/>
          <w:bCs/>
          <w:sz w:val="24"/>
          <w:szCs w:val="24"/>
        </w:rPr>
        <w:t xml:space="preserve">: Evidence from a </w:t>
      </w:r>
      <w:r>
        <w:rPr>
          <w:rFonts w:ascii="Times New Roman" w:hAnsi="Times New Roman" w:cs="Times New Roman"/>
          <w:b/>
          <w:bCs/>
          <w:sz w:val="24"/>
          <w:szCs w:val="24"/>
        </w:rPr>
        <w:t xml:space="preserve">longitudinal </w:t>
      </w:r>
      <w:r w:rsidRPr="002B53F5">
        <w:rPr>
          <w:rFonts w:ascii="Times New Roman" w:hAnsi="Times New Roman" w:cs="Times New Roman"/>
          <w:b/>
          <w:bCs/>
          <w:sz w:val="24"/>
          <w:szCs w:val="24"/>
        </w:rPr>
        <w:t xml:space="preserve">survey </w:t>
      </w:r>
      <w:r>
        <w:rPr>
          <w:rFonts w:ascii="Times New Roman" w:hAnsi="Times New Roman" w:cs="Times New Roman"/>
          <w:b/>
          <w:bCs/>
          <w:sz w:val="24"/>
          <w:szCs w:val="24"/>
        </w:rPr>
        <w:t>of IDR-engaged faculty</w:t>
      </w:r>
    </w:p>
    <w:p w14:paraId="15FC28F2" w14:textId="77777777" w:rsidR="00DF7777" w:rsidRDefault="0073434F" w:rsidP="004C59F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Scholarly interest in interdisciplinarity </w:t>
      </w:r>
      <w:r w:rsidR="00CF19EF">
        <w:rPr>
          <w:rFonts w:ascii="Times New Roman" w:hAnsi="Times New Roman" w:cs="Times New Roman"/>
          <w:sz w:val="24"/>
          <w:szCs w:val="24"/>
        </w:rPr>
        <w:t>and</w:t>
      </w:r>
      <w:r>
        <w:rPr>
          <w:rFonts w:ascii="Times New Roman" w:hAnsi="Times New Roman" w:cs="Times New Roman"/>
          <w:sz w:val="24"/>
          <w:szCs w:val="24"/>
        </w:rPr>
        <w:t xml:space="preserve"> collaborative</w:t>
      </w:r>
      <w:r w:rsidR="00CF19EF">
        <w:rPr>
          <w:rFonts w:ascii="Times New Roman" w:hAnsi="Times New Roman" w:cs="Times New Roman"/>
          <w:sz w:val="24"/>
          <w:szCs w:val="24"/>
        </w:rPr>
        <w:t xml:space="preserve"> </w:t>
      </w:r>
      <w:r>
        <w:rPr>
          <w:rFonts w:ascii="Times New Roman" w:hAnsi="Times New Roman" w:cs="Times New Roman"/>
          <w:sz w:val="24"/>
          <w:szCs w:val="24"/>
        </w:rPr>
        <w:t>“team science” has</w:t>
      </w:r>
      <w:r w:rsidR="0044107B">
        <w:rPr>
          <w:rFonts w:ascii="Times New Roman" w:hAnsi="Times New Roman" w:cs="Times New Roman"/>
          <w:sz w:val="24"/>
          <w:szCs w:val="24"/>
        </w:rPr>
        <w:t xml:space="preserve"> </w:t>
      </w:r>
      <w:r>
        <w:rPr>
          <w:rFonts w:ascii="Times New Roman" w:hAnsi="Times New Roman" w:cs="Times New Roman"/>
          <w:sz w:val="24"/>
          <w:szCs w:val="24"/>
        </w:rPr>
        <w:t xml:space="preserve">increased </w:t>
      </w:r>
      <w:r w:rsidR="00DF7777">
        <w:rPr>
          <w:rFonts w:ascii="Times New Roman" w:hAnsi="Times New Roman" w:cs="Times New Roman"/>
          <w:sz w:val="24"/>
          <w:szCs w:val="24"/>
        </w:rPr>
        <w:t xml:space="preserve">continuously </w:t>
      </w:r>
      <w:r w:rsidR="00E1592C">
        <w:rPr>
          <w:rFonts w:ascii="Times New Roman" w:hAnsi="Times New Roman" w:cs="Times New Roman"/>
          <w:sz w:val="24"/>
          <w:szCs w:val="24"/>
        </w:rPr>
        <w:t>since the turn of the century</w:t>
      </w:r>
      <w:r>
        <w:rPr>
          <w:rFonts w:ascii="Times New Roman" w:hAnsi="Times New Roman" w:cs="Times New Roman"/>
          <w:sz w:val="24"/>
          <w:szCs w:val="24"/>
        </w:rPr>
        <w:t xml:space="preserve"> </w:t>
      </w:r>
      <w:r w:rsidR="00B7500A">
        <w:rPr>
          <w:rFonts w:ascii="Times New Roman" w:hAnsi="Times New Roman" w:cs="Times New Roman"/>
          <w:sz w:val="24"/>
          <w:szCs w:val="24"/>
        </w:rPr>
        <w:fldChar w:fldCharType="begin">
          <w:fldData xml:space="preserve">PEVuZE5vdGU+PENpdGU+PEF1dGhvcj5IYWxsPC9BdXRob3I+PFllYXI+MjAwODwvWWVhcj48UmVj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</w:fldData>
        </w:fldChar>
      </w:r>
      <w:r w:rsidR="00B7500A">
        <w:rPr>
          <w:rFonts w:ascii="Times New Roman" w:hAnsi="Times New Roman" w:cs="Times New Roman"/>
          <w:sz w:val="24"/>
          <w:szCs w:val="24"/>
        </w:rPr>
        <w:instrText xml:space="preserve"> ADDIN EN.CITE </w:instrText>
      </w:r>
      <w:r w:rsidR="00B7500A">
        <w:rPr>
          <w:rFonts w:ascii="Times New Roman" w:hAnsi="Times New Roman" w:cs="Times New Roman"/>
          <w:sz w:val="24"/>
          <w:szCs w:val="24"/>
        </w:rPr>
        <w:fldChar w:fldCharType="begin">
          <w:fldData xml:space="preserve">PEVuZE5vdGU+PENpdGU+PEF1dGhvcj5IYWxsPC9BdXRob3I+PFllYXI+MjAwODwvWWVhcj48UmVj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</w:fldData>
        </w:fldChar>
      </w:r>
      <w:r w:rsidR="00B7500A">
        <w:rPr>
          <w:rFonts w:ascii="Times New Roman" w:hAnsi="Times New Roman" w:cs="Times New Roman"/>
          <w:sz w:val="24"/>
          <w:szCs w:val="24"/>
        </w:rPr>
        <w:instrText xml:space="preserve"> ADDIN EN.CITE.DATA </w:instrText>
      </w:r>
      <w:r w:rsidR="00B7500A">
        <w:rPr>
          <w:rFonts w:ascii="Times New Roman" w:hAnsi="Times New Roman" w:cs="Times New Roman"/>
          <w:sz w:val="24"/>
          <w:szCs w:val="24"/>
        </w:rPr>
      </w:r>
      <w:r w:rsidR="00B7500A">
        <w:rPr>
          <w:rFonts w:ascii="Times New Roman" w:hAnsi="Times New Roman" w:cs="Times New Roman"/>
          <w:sz w:val="24"/>
          <w:szCs w:val="24"/>
        </w:rPr>
        <w:fldChar w:fldCharType="end"/>
      </w:r>
      <w:r w:rsidR="00B7500A">
        <w:rPr>
          <w:rFonts w:ascii="Times New Roman" w:hAnsi="Times New Roman" w:cs="Times New Roman"/>
          <w:sz w:val="24"/>
          <w:szCs w:val="24"/>
        </w:rPr>
      </w:r>
      <w:r w:rsidR="00B7500A">
        <w:rPr>
          <w:rFonts w:ascii="Times New Roman" w:hAnsi="Times New Roman" w:cs="Times New Roman"/>
          <w:sz w:val="24"/>
          <w:szCs w:val="24"/>
        </w:rPr>
        <w:fldChar w:fldCharType="separate"/>
      </w:r>
      <w:r w:rsidR="00B7500A">
        <w:rPr>
          <w:rFonts w:ascii="Times New Roman" w:hAnsi="Times New Roman" w:cs="Times New Roman"/>
          <w:noProof/>
          <w:sz w:val="24"/>
          <w:szCs w:val="24"/>
        </w:rPr>
        <w:t>(e.g., Hall, Feng et al. 2008, Holley 2009, Boix Mansilla, Lamont et al. 2016, Hall, Vogel et al. 2018, Barringer, Leahey et al. 2020)</w:t>
      </w:r>
      <w:r w:rsidR="00B7500A">
        <w:rPr>
          <w:rFonts w:ascii="Times New Roman" w:hAnsi="Times New Roman" w:cs="Times New Roman"/>
          <w:sz w:val="24"/>
          <w:szCs w:val="24"/>
        </w:rPr>
        <w:fldChar w:fldCharType="end"/>
      </w:r>
      <w:r w:rsidR="00B7500A">
        <w:rPr>
          <w:rFonts w:ascii="Times New Roman" w:hAnsi="Times New Roman" w:cs="Times New Roman"/>
          <w:sz w:val="24"/>
          <w:szCs w:val="24"/>
        </w:rPr>
        <w:t xml:space="preserve">. Viewed as </w:t>
      </w:r>
      <w:r w:rsidR="00B2501A">
        <w:rPr>
          <w:rFonts w:ascii="Times New Roman" w:hAnsi="Times New Roman" w:cs="Times New Roman"/>
          <w:sz w:val="24"/>
          <w:szCs w:val="24"/>
        </w:rPr>
        <w:t>a force for</w:t>
      </w:r>
      <w:r w:rsidR="00B7500A">
        <w:rPr>
          <w:rFonts w:ascii="Times New Roman" w:hAnsi="Times New Roman" w:cs="Times New Roman"/>
          <w:sz w:val="24"/>
          <w:szCs w:val="24"/>
        </w:rPr>
        <w:t xml:space="preserve"> innovative </w:t>
      </w:r>
      <w:r w:rsidR="00E1592C">
        <w:rPr>
          <w:rFonts w:ascii="Times New Roman" w:hAnsi="Times New Roman" w:cs="Times New Roman"/>
          <w:sz w:val="24"/>
          <w:szCs w:val="24"/>
        </w:rPr>
        <w:t>scholarship</w:t>
      </w:r>
      <w:r w:rsidR="00B7500A">
        <w:rPr>
          <w:rFonts w:ascii="Times New Roman" w:hAnsi="Times New Roman" w:cs="Times New Roman"/>
          <w:sz w:val="24"/>
          <w:szCs w:val="24"/>
        </w:rPr>
        <w:t xml:space="preserve"> </w:t>
      </w:r>
      <w:r w:rsidR="00B2501A">
        <w:rPr>
          <w:rFonts w:ascii="Times New Roman" w:hAnsi="Times New Roman" w:cs="Times New Roman"/>
          <w:sz w:val="24"/>
          <w:szCs w:val="24"/>
        </w:rPr>
        <w:t>and the</w:t>
      </w:r>
      <w:r w:rsidR="00E1592C">
        <w:rPr>
          <w:rFonts w:ascii="Times New Roman" w:hAnsi="Times New Roman" w:cs="Times New Roman"/>
          <w:sz w:val="24"/>
          <w:szCs w:val="24"/>
        </w:rPr>
        <w:t xml:space="preserve"> creat</w:t>
      </w:r>
      <w:r w:rsidR="00B2501A">
        <w:rPr>
          <w:rFonts w:ascii="Times New Roman" w:hAnsi="Times New Roman" w:cs="Times New Roman"/>
          <w:sz w:val="24"/>
          <w:szCs w:val="24"/>
        </w:rPr>
        <w:t>ion of</w:t>
      </w:r>
      <w:r w:rsidR="00E1592C">
        <w:rPr>
          <w:rFonts w:ascii="Times New Roman" w:hAnsi="Times New Roman" w:cs="Times New Roman"/>
          <w:sz w:val="24"/>
          <w:szCs w:val="24"/>
        </w:rPr>
        <w:t xml:space="preserve"> both new</w:t>
      </w:r>
      <w:r w:rsidR="00B7500A">
        <w:rPr>
          <w:rFonts w:ascii="Times New Roman" w:hAnsi="Times New Roman" w:cs="Times New Roman"/>
          <w:sz w:val="24"/>
          <w:szCs w:val="24"/>
        </w:rPr>
        <w:t xml:space="preserve"> knowledge </w:t>
      </w:r>
      <w:r w:rsidR="00DF7777">
        <w:rPr>
          <w:rFonts w:ascii="Times New Roman" w:hAnsi="Times New Roman" w:cs="Times New Roman"/>
          <w:sz w:val="24"/>
          <w:szCs w:val="24"/>
        </w:rPr>
        <w:t>and</w:t>
      </w:r>
      <w:r w:rsidR="00B7500A">
        <w:rPr>
          <w:rFonts w:ascii="Times New Roman" w:hAnsi="Times New Roman" w:cs="Times New Roman"/>
          <w:sz w:val="24"/>
          <w:szCs w:val="24"/>
        </w:rPr>
        <w:t xml:space="preserve"> transformative, world-bettering </w:t>
      </w:r>
      <w:r w:rsidR="00E1592C">
        <w:rPr>
          <w:rFonts w:ascii="Times New Roman" w:hAnsi="Times New Roman" w:cs="Times New Roman"/>
          <w:sz w:val="24"/>
          <w:szCs w:val="24"/>
        </w:rPr>
        <w:t>technologies</w:t>
      </w:r>
      <w:r w:rsidR="00B7500A">
        <w:rPr>
          <w:rFonts w:ascii="Times New Roman" w:hAnsi="Times New Roman" w:cs="Times New Roman"/>
          <w:sz w:val="24"/>
          <w:szCs w:val="24"/>
        </w:rPr>
        <w:t>, interdisciplinary research (IDR)</w:t>
      </w:r>
      <w:r>
        <w:rPr>
          <w:rFonts w:ascii="Times New Roman" w:hAnsi="Times New Roman" w:cs="Times New Roman"/>
          <w:sz w:val="24"/>
          <w:szCs w:val="24"/>
        </w:rPr>
        <w:t xml:space="preserve"> </w:t>
      </w:r>
      <w:r w:rsidR="00B7500A">
        <w:rPr>
          <w:rFonts w:ascii="Times New Roman" w:hAnsi="Times New Roman" w:cs="Times New Roman"/>
          <w:sz w:val="24"/>
          <w:szCs w:val="24"/>
        </w:rPr>
        <w:t xml:space="preserve">and knowledge work </w:t>
      </w:r>
      <w:r w:rsidR="00E1592C">
        <w:rPr>
          <w:rFonts w:ascii="Times New Roman" w:hAnsi="Times New Roman" w:cs="Times New Roman"/>
          <w:sz w:val="24"/>
          <w:szCs w:val="24"/>
        </w:rPr>
        <w:t>has become</w:t>
      </w:r>
      <w:r w:rsidR="00B7500A">
        <w:rPr>
          <w:rFonts w:ascii="Times New Roman" w:hAnsi="Times New Roman" w:cs="Times New Roman"/>
          <w:sz w:val="24"/>
          <w:szCs w:val="24"/>
        </w:rPr>
        <w:t xml:space="preserve"> </w:t>
      </w:r>
      <w:r w:rsidR="00E1592C">
        <w:rPr>
          <w:rFonts w:ascii="Times New Roman" w:hAnsi="Times New Roman" w:cs="Times New Roman"/>
          <w:sz w:val="24"/>
          <w:szCs w:val="24"/>
        </w:rPr>
        <w:t xml:space="preserve">nothing less than </w:t>
      </w:r>
      <w:r w:rsidR="00B7500A">
        <w:rPr>
          <w:rFonts w:ascii="Times New Roman" w:hAnsi="Times New Roman" w:cs="Times New Roman"/>
          <w:sz w:val="24"/>
          <w:szCs w:val="24"/>
        </w:rPr>
        <w:t xml:space="preserve">a “cornerstone” of </w:t>
      </w:r>
      <w:r w:rsidR="00B2501A">
        <w:rPr>
          <w:rFonts w:ascii="Times New Roman" w:hAnsi="Times New Roman" w:cs="Times New Roman"/>
          <w:sz w:val="24"/>
          <w:szCs w:val="24"/>
        </w:rPr>
        <w:t>modern scientific inquiry</w:t>
      </w:r>
      <w:r w:rsidR="00B7500A">
        <w:rPr>
          <w:rFonts w:ascii="Times New Roman" w:hAnsi="Times New Roman" w:cs="Times New Roman"/>
          <w:sz w:val="24"/>
          <w:szCs w:val="24"/>
        </w:rPr>
        <w:t xml:space="preserve"> </w:t>
      </w:r>
      <w:r w:rsidR="00B7500A">
        <w:rPr>
          <w:rFonts w:ascii="Times New Roman" w:hAnsi="Times New Roman" w:cs="Times New Roman"/>
          <w:sz w:val="24"/>
          <w:szCs w:val="24"/>
        </w:rPr>
        <w:fldChar w:fldCharType="begin"/>
      </w:r>
      <w:r w:rsidR="00B7500A">
        <w:rPr>
          <w:rFonts w:ascii="Times New Roman" w:hAnsi="Times New Roman" w:cs="Times New Roman"/>
          <w:sz w:val="24"/>
          <w:szCs w:val="24"/>
        </w:rPr>
        <w:instrText xml:space="preserve"> ADDIN EN.CITE &lt;EndNote&gt;&lt;Cite&gt;&lt;Author&gt;Barringer&lt;/Author&gt;&lt;Year&gt;2020&lt;/Year&gt;&lt;RecNum&gt;230&lt;/RecNum&gt;&lt;DisplayText&gt;(Barringer, Leahey et al. 2020)&lt;/DisplayText&gt;&lt;record&gt;&lt;rec-number&gt;230&lt;/rec-number&gt;&lt;foreign-keys&gt;&lt;key app="EN" db-id="azaf0zwv3pprdxes9r9pwdvasdxsfdr05pwd" timestamp="1674491387"&gt;230&lt;/key&gt;&lt;/foreign-keys&gt;&lt;ref-type name="Journal Article"&gt;17&lt;/ref-type&gt;&lt;contributors&gt;&lt;authors&gt;&lt;author&gt;Barringer, Sondra N&lt;/author&gt;&lt;author&gt;Leahey, Erin&lt;/author&gt;&lt;author&gt;Salazar, Karina&lt;/author&gt;&lt;/authors&gt;&lt;/contributors&gt;&lt;titles&gt;&lt;title&gt;What catalyzes research universities to commit to interdisciplinary research?&lt;/title&gt;&lt;secondary-title&gt;Research in Higher Education&lt;/secondary-title&gt;&lt;short-title&gt;What catalyzes research universities to commit to interdisciplinary research?&lt;/short-title&gt;&lt;/titles&gt;&lt;periodical&gt;&lt;full-title&gt;Research in Higher Education&lt;/full-title&gt;&lt;/periodical&gt;&lt;pages&gt;679-705&lt;/pages&gt;&lt;volume&gt;61&lt;/volume&gt;&lt;number&gt;6&lt;/number&gt;&lt;dates&gt;&lt;year&gt;2020&lt;/year&gt;&lt;/dates&gt;&lt;isbn&gt;1573-188X&lt;/isbn&gt;&lt;urls&gt;&lt;/urls&gt;&lt;electronic-resource-num&gt;https://doi.org/10.1007/s11162-020-09603-x&lt;/electronic-resource-num&gt;&lt;/record&gt;&lt;/Cite&gt;&lt;/EndNote&gt;</w:instrText>
      </w:r>
      <w:r w:rsidR="00B7500A">
        <w:rPr>
          <w:rFonts w:ascii="Times New Roman" w:hAnsi="Times New Roman" w:cs="Times New Roman"/>
          <w:sz w:val="24"/>
          <w:szCs w:val="24"/>
        </w:rPr>
        <w:fldChar w:fldCharType="separate"/>
      </w:r>
      <w:r w:rsidR="00B7500A">
        <w:rPr>
          <w:rFonts w:ascii="Times New Roman" w:hAnsi="Times New Roman" w:cs="Times New Roman"/>
          <w:noProof/>
          <w:sz w:val="24"/>
          <w:szCs w:val="24"/>
        </w:rPr>
        <w:t>(Barringer, Leahey et al. 2020)</w:t>
      </w:r>
      <w:r w:rsidR="00B7500A">
        <w:rPr>
          <w:rFonts w:ascii="Times New Roman" w:hAnsi="Times New Roman" w:cs="Times New Roman"/>
          <w:sz w:val="24"/>
          <w:szCs w:val="24"/>
        </w:rPr>
        <w:fldChar w:fldCharType="end"/>
      </w:r>
      <w:r w:rsidR="00B7500A">
        <w:rPr>
          <w:rFonts w:ascii="Times New Roman" w:hAnsi="Times New Roman" w:cs="Times New Roman"/>
          <w:sz w:val="24"/>
          <w:szCs w:val="24"/>
        </w:rPr>
        <w:t xml:space="preserve">. </w:t>
      </w:r>
      <w:r w:rsidR="00B2501A">
        <w:rPr>
          <w:rFonts w:ascii="Times New Roman" w:hAnsi="Times New Roman" w:cs="Times New Roman"/>
          <w:sz w:val="24"/>
          <w:szCs w:val="24"/>
        </w:rPr>
        <w:t xml:space="preserve">Its real-world prominence has </w:t>
      </w:r>
      <w:r w:rsidR="00DF7777">
        <w:rPr>
          <w:rFonts w:ascii="Times New Roman" w:hAnsi="Times New Roman" w:cs="Times New Roman"/>
          <w:sz w:val="24"/>
          <w:szCs w:val="24"/>
        </w:rPr>
        <w:t>thus</w:t>
      </w:r>
      <w:r w:rsidR="00B2501A">
        <w:rPr>
          <w:rFonts w:ascii="Times New Roman" w:hAnsi="Times New Roman" w:cs="Times New Roman"/>
          <w:sz w:val="24"/>
          <w:szCs w:val="24"/>
        </w:rPr>
        <w:t xml:space="preserve"> given rise to a</w:t>
      </w:r>
      <w:r w:rsidR="00E1592C">
        <w:rPr>
          <w:rFonts w:ascii="Times New Roman" w:hAnsi="Times New Roman" w:cs="Times New Roman"/>
          <w:sz w:val="24"/>
          <w:szCs w:val="24"/>
        </w:rPr>
        <w:t xml:space="preserve"> varied literature</w:t>
      </w:r>
      <w:r w:rsidR="00B7500A">
        <w:rPr>
          <w:rFonts w:ascii="Times New Roman" w:hAnsi="Times New Roman" w:cs="Times New Roman"/>
          <w:sz w:val="24"/>
          <w:szCs w:val="24"/>
        </w:rPr>
        <w:t xml:space="preserve"> </w:t>
      </w:r>
      <w:r w:rsidR="00B2501A">
        <w:rPr>
          <w:rFonts w:ascii="Times New Roman" w:hAnsi="Times New Roman" w:cs="Times New Roman"/>
          <w:sz w:val="24"/>
          <w:szCs w:val="24"/>
        </w:rPr>
        <w:t>exploring</w:t>
      </w:r>
      <w:r w:rsidR="00B7500A">
        <w:rPr>
          <w:rFonts w:ascii="Times New Roman" w:hAnsi="Times New Roman" w:cs="Times New Roman"/>
          <w:sz w:val="24"/>
          <w:szCs w:val="24"/>
        </w:rPr>
        <w:t xml:space="preserve"> </w:t>
      </w:r>
      <w:r w:rsidR="00E1592C">
        <w:rPr>
          <w:rFonts w:ascii="Times New Roman" w:hAnsi="Times New Roman" w:cs="Times New Roman"/>
          <w:sz w:val="24"/>
          <w:szCs w:val="24"/>
        </w:rPr>
        <w:t xml:space="preserve">many facets of IDR. </w:t>
      </w:r>
    </w:p>
    <w:p w14:paraId="4CA00D2B" w14:textId="20D24E0F" w:rsidR="004C59F5" w:rsidRDefault="00E1592C" w:rsidP="004C59F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One key </w:t>
      </w:r>
      <w:r w:rsidR="007E071B">
        <w:rPr>
          <w:rFonts w:ascii="Times New Roman" w:hAnsi="Times New Roman" w:cs="Times New Roman"/>
          <w:sz w:val="24"/>
          <w:szCs w:val="24"/>
        </w:rPr>
        <w:t>strand of inquiry</w:t>
      </w:r>
      <w:r>
        <w:rPr>
          <w:rFonts w:ascii="Times New Roman" w:hAnsi="Times New Roman" w:cs="Times New Roman"/>
          <w:sz w:val="24"/>
          <w:szCs w:val="24"/>
        </w:rPr>
        <w:t xml:space="preserve"> comprises IDR’s </w:t>
      </w:r>
      <w:r w:rsidR="00F86D80">
        <w:rPr>
          <w:rFonts w:ascii="Times New Roman" w:hAnsi="Times New Roman" w:cs="Times New Roman"/>
          <w:sz w:val="24"/>
          <w:szCs w:val="24"/>
        </w:rPr>
        <w:t>precursors</w:t>
      </w:r>
      <w:r>
        <w:rPr>
          <w:rFonts w:ascii="Times New Roman" w:hAnsi="Times New Roman" w:cs="Times New Roman"/>
          <w:sz w:val="24"/>
          <w:szCs w:val="24"/>
        </w:rPr>
        <w:t>, including fieldwide shifts in knowledge;</w:t>
      </w:r>
      <w:r w:rsidR="00B7500A">
        <w:rPr>
          <w:rFonts w:ascii="Times New Roman" w:hAnsi="Times New Roman" w:cs="Times New Roman"/>
          <w:sz w:val="24"/>
          <w:szCs w:val="24"/>
        </w:rPr>
        <w:t xml:space="preserve"> </w:t>
      </w:r>
      <w:r>
        <w:rPr>
          <w:rFonts w:ascii="Times New Roman" w:hAnsi="Times New Roman" w:cs="Times New Roman"/>
          <w:sz w:val="24"/>
          <w:szCs w:val="24"/>
        </w:rPr>
        <w:t xml:space="preserve">broadscale </w:t>
      </w:r>
      <w:r w:rsidR="00B7500A">
        <w:rPr>
          <w:rFonts w:ascii="Times New Roman" w:hAnsi="Times New Roman" w:cs="Times New Roman"/>
          <w:sz w:val="24"/>
          <w:szCs w:val="24"/>
        </w:rPr>
        <w:t xml:space="preserve">national </w:t>
      </w:r>
      <w:r>
        <w:rPr>
          <w:rFonts w:ascii="Times New Roman" w:hAnsi="Times New Roman" w:cs="Times New Roman"/>
          <w:sz w:val="24"/>
          <w:szCs w:val="24"/>
        </w:rPr>
        <w:t>policy;</w:t>
      </w:r>
      <w:r w:rsidR="00B7500A">
        <w:rPr>
          <w:rFonts w:ascii="Times New Roman" w:hAnsi="Times New Roman" w:cs="Times New Roman"/>
          <w:sz w:val="24"/>
          <w:szCs w:val="24"/>
        </w:rPr>
        <w:t xml:space="preserve"> and intentional strategies</w:t>
      </w:r>
      <w:r>
        <w:rPr>
          <w:rFonts w:ascii="Times New Roman" w:hAnsi="Times New Roman" w:cs="Times New Roman"/>
          <w:sz w:val="24"/>
          <w:szCs w:val="24"/>
        </w:rPr>
        <w:t>—strategic planning, academic field institutionalization,</w:t>
      </w:r>
      <w:r w:rsidR="00FA7D6D">
        <w:rPr>
          <w:rFonts w:ascii="Times New Roman" w:hAnsi="Times New Roman" w:cs="Times New Roman"/>
          <w:sz w:val="24"/>
          <w:szCs w:val="24"/>
        </w:rPr>
        <w:t xml:space="preserve"> infrastructure</w:t>
      </w:r>
      <w:r w:rsidR="0044107B">
        <w:rPr>
          <w:rFonts w:ascii="Times New Roman" w:hAnsi="Times New Roman" w:cs="Times New Roman"/>
          <w:sz w:val="24"/>
          <w:szCs w:val="24"/>
        </w:rPr>
        <w:t xml:space="preserve"> development</w:t>
      </w:r>
      <w:r w:rsidR="00FA7D6D">
        <w:rPr>
          <w:rFonts w:ascii="Times New Roman" w:hAnsi="Times New Roman" w:cs="Times New Roman"/>
          <w:sz w:val="24"/>
          <w:szCs w:val="24"/>
        </w:rPr>
        <w:t>,</w:t>
      </w:r>
      <w:r>
        <w:rPr>
          <w:rFonts w:ascii="Times New Roman" w:hAnsi="Times New Roman" w:cs="Times New Roman"/>
          <w:sz w:val="24"/>
          <w:szCs w:val="24"/>
        </w:rPr>
        <w:t xml:space="preserve"> cluster hiring and more—</w:t>
      </w:r>
      <w:r w:rsidR="0044107B">
        <w:rPr>
          <w:rFonts w:ascii="Times New Roman" w:hAnsi="Times New Roman" w:cs="Times New Roman"/>
          <w:sz w:val="24"/>
          <w:szCs w:val="24"/>
        </w:rPr>
        <w:t xml:space="preserve">that are </w:t>
      </w:r>
      <w:r>
        <w:rPr>
          <w:rFonts w:ascii="Times New Roman" w:hAnsi="Times New Roman" w:cs="Times New Roman"/>
          <w:sz w:val="24"/>
          <w:szCs w:val="24"/>
        </w:rPr>
        <w:t>undertaken by</w:t>
      </w:r>
      <w:r w:rsidR="00B7500A">
        <w:rPr>
          <w:rFonts w:ascii="Times New Roman" w:hAnsi="Times New Roman" w:cs="Times New Roman"/>
          <w:sz w:val="24"/>
          <w:szCs w:val="24"/>
        </w:rPr>
        <w:t xml:space="preserve"> higher education organizations</w:t>
      </w:r>
      <w:r>
        <w:rPr>
          <w:rFonts w:ascii="Times New Roman" w:hAnsi="Times New Roman" w:cs="Times New Roman"/>
          <w:sz w:val="24"/>
          <w:szCs w:val="24"/>
        </w:rPr>
        <w:t xml:space="preserve"> (HEOs)</w:t>
      </w:r>
      <w:r w:rsidR="00B7500A">
        <w:rPr>
          <w:rFonts w:ascii="Times New Roman" w:hAnsi="Times New Roman" w:cs="Times New Roman"/>
          <w:sz w:val="24"/>
          <w:szCs w:val="24"/>
        </w:rPr>
        <w:t xml:space="preserve"> </w:t>
      </w:r>
      <w:r w:rsidR="00B87972">
        <w:rPr>
          <w:rFonts w:ascii="Times New Roman" w:hAnsi="Times New Roman" w:cs="Times New Roman"/>
          <w:sz w:val="24"/>
          <w:szCs w:val="24"/>
        </w:rPr>
        <w:fldChar w:fldCharType="begin">
          <w:fldData xml:space="preserve">PEVuZE5vdGU+PENpdGU+PEF1dGhvcj5CYXJyaW5nZXI8L0F1dGhvcj48WWVhcj4yMDIwPC9ZZWFy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PEVuZE5vdGU+PENpdGU+PEF1dGhvcj5CYXJyaW5nZXI8L0F1dGhvcj48WWVhcj4yMDIwPC9ZZWFy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sidR="00B87972">
        <w:rPr>
          <w:rFonts w:ascii="Times New Roman" w:hAnsi="Times New Roman" w:cs="Times New Roman"/>
          <w:sz w:val="24"/>
          <w:szCs w:val="24"/>
        </w:rPr>
      </w:r>
      <w:r w:rsidR="00B87972">
        <w:rPr>
          <w:rFonts w:ascii="Times New Roman" w:hAnsi="Times New Roman" w:cs="Times New Roman"/>
          <w:sz w:val="24"/>
          <w:szCs w:val="24"/>
        </w:rPr>
        <w:fldChar w:fldCharType="separate"/>
      </w:r>
      <w:r>
        <w:rPr>
          <w:rFonts w:ascii="Times New Roman" w:hAnsi="Times New Roman" w:cs="Times New Roman"/>
          <w:noProof/>
          <w:sz w:val="24"/>
          <w:szCs w:val="24"/>
        </w:rPr>
        <w:t>(Harris and Holley 2008, Olzak and Kangas 2008, Sá 2008, Brint, Turk-Bicakci et al. 2009, Wood 2012, Jacobs 2014, Leahey, Barringer et al. 2019, Barringer, Leahey et al. 2020)</w:t>
      </w:r>
      <w:r w:rsidR="00B87972">
        <w:rPr>
          <w:rFonts w:ascii="Times New Roman" w:hAnsi="Times New Roman" w:cs="Times New Roman"/>
          <w:sz w:val="24"/>
          <w:szCs w:val="24"/>
        </w:rPr>
        <w:fldChar w:fldCharType="end"/>
      </w:r>
      <w:r>
        <w:rPr>
          <w:rFonts w:ascii="Times New Roman" w:hAnsi="Times New Roman" w:cs="Times New Roman"/>
          <w:sz w:val="24"/>
          <w:szCs w:val="24"/>
        </w:rPr>
        <w:t xml:space="preserve">. </w:t>
      </w:r>
      <w:r w:rsidR="00B2501A">
        <w:rPr>
          <w:rFonts w:ascii="Times New Roman" w:hAnsi="Times New Roman" w:cs="Times New Roman"/>
          <w:sz w:val="24"/>
          <w:szCs w:val="24"/>
        </w:rPr>
        <w:t xml:space="preserve">Another </w:t>
      </w:r>
      <w:r w:rsidR="007E071B">
        <w:rPr>
          <w:rFonts w:ascii="Times New Roman" w:hAnsi="Times New Roman" w:cs="Times New Roman"/>
          <w:sz w:val="24"/>
          <w:szCs w:val="24"/>
        </w:rPr>
        <w:t>thread</w:t>
      </w:r>
      <w:r w:rsidR="0044107B">
        <w:rPr>
          <w:rFonts w:ascii="Times New Roman" w:hAnsi="Times New Roman" w:cs="Times New Roman"/>
          <w:sz w:val="24"/>
          <w:szCs w:val="24"/>
        </w:rPr>
        <w:t xml:space="preserve"> of this literature</w:t>
      </w:r>
      <w:r>
        <w:rPr>
          <w:rFonts w:ascii="Times New Roman" w:hAnsi="Times New Roman" w:cs="Times New Roman"/>
          <w:sz w:val="24"/>
          <w:szCs w:val="24"/>
        </w:rPr>
        <w:t xml:space="preserve"> explores the </w:t>
      </w:r>
      <w:r w:rsidR="00B7500A">
        <w:rPr>
          <w:rFonts w:ascii="Times New Roman" w:hAnsi="Times New Roman" w:cs="Times New Roman"/>
          <w:sz w:val="24"/>
          <w:szCs w:val="24"/>
        </w:rPr>
        <w:t>intended and unintended outcomes of advancing IDR</w:t>
      </w:r>
      <w:r w:rsidR="00B2501A">
        <w:rPr>
          <w:rFonts w:ascii="Times New Roman" w:hAnsi="Times New Roman" w:cs="Times New Roman"/>
          <w:sz w:val="24"/>
          <w:szCs w:val="24"/>
        </w:rPr>
        <w:t>—</w:t>
      </w:r>
      <w:r w:rsidR="00B7500A">
        <w:rPr>
          <w:rFonts w:ascii="Times New Roman" w:hAnsi="Times New Roman" w:cs="Times New Roman"/>
          <w:sz w:val="24"/>
          <w:szCs w:val="24"/>
        </w:rPr>
        <w:t>for knowledge</w:t>
      </w:r>
      <w:r>
        <w:rPr>
          <w:rFonts w:ascii="Times New Roman" w:hAnsi="Times New Roman" w:cs="Times New Roman"/>
          <w:sz w:val="24"/>
          <w:szCs w:val="24"/>
        </w:rPr>
        <w:t xml:space="preserve"> and science</w:t>
      </w:r>
      <w:r w:rsidR="00B7500A">
        <w:rPr>
          <w:rFonts w:ascii="Times New Roman" w:hAnsi="Times New Roman" w:cs="Times New Roman"/>
          <w:sz w:val="24"/>
          <w:szCs w:val="24"/>
        </w:rPr>
        <w:t xml:space="preserve">, </w:t>
      </w:r>
      <w:r w:rsidR="00B2501A">
        <w:rPr>
          <w:rFonts w:ascii="Times New Roman" w:hAnsi="Times New Roman" w:cs="Times New Roman"/>
          <w:sz w:val="24"/>
          <w:szCs w:val="24"/>
        </w:rPr>
        <w:t xml:space="preserve">for </w:t>
      </w:r>
      <w:r>
        <w:rPr>
          <w:rFonts w:ascii="Times New Roman" w:hAnsi="Times New Roman" w:cs="Times New Roman"/>
          <w:sz w:val="24"/>
          <w:szCs w:val="24"/>
        </w:rPr>
        <w:t xml:space="preserve">HEOs </w:t>
      </w:r>
      <w:r w:rsidR="00FA7D6D">
        <w:rPr>
          <w:rFonts w:ascii="Times New Roman" w:hAnsi="Times New Roman" w:cs="Times New Roman"/>
          <w:sz w:val="24"/>
          <w:szCs w:val="24"/>
        </w:rPr>
        <w:t xml:space="preserve">and academia </w:t>
      </w:r>
      <w:r>
        <w:rPr>
          <w:rFonts w:ascii="Times New Roman" w:hAnsi="Times New Roman" w:cs="Times New Roman"/>
          <w:sz w:val="24"/>
          <w:szCs w:val="24"/>
        </w:rPr>
        <w:t>writ large,</w:t>
      </w:r>
      <w:r w:rsidR="00B7500A">
        <w:rPr>
          <w:rFonts w:ascii="Times New Roman" w:hAnsi="Times New Roman" w:cs="Times New Roman"/>
          <w:sz w:val="24"/>
          <w:szCs w:val="24"/>
        </w:rPr>
        <w:t xml:space="preserve"> </w:t>
      </w:r>
      <w:r w:rsidR="00B2501A">
        <w:rPr>
          <w:rFonts w:ascii="Times New Roman" w:hAnsi="Times New Roman" w:cs="Times New Roman"/>
          <w:sz w:val="24"/>
          <w:szCs w:val="24"/>
        </w:rPr>
        <w:t xml:space="preserve">for </w:t>
      </w:r>
      <w:r w:rsidR="00B7500A">
        <w:rPr>
          <w:rFonts w:ascii="Times New Roman" w:hAnsi="Times New Roman" w:cs="Times New Roman"/>
          <w:sz w:val="24"/>
          <w:szCs w:val="24"/>
        </w:rPr>
        <w:t>faculty</w:t>
      </w:r>
      <w:r w:rsidR="00613596">
        <w:rPr>
          <w:rFonts w:ascii="Times New Roman" w:hAnsi="Times New Roman" w:cs="Times New Roman"/>
          <w:sz w:val="24"/>
          <w:szCs w:val="24"/>
        </w:rPr>
        <w:t xml:space="preserve"> </w:t>
      </w:r>
      <w:r w:rsidR="00FA7D6D">
        <w:rPr>
          <w:rFonts w:ascii="Times New Roman" w:hAnsi="Times New Roman" w:cs="Times New Roman"/>
          <w:sz w:val="24"/>
          <w:szCs w:val="24"/>
        </w:rPr>
        <w:t>themselves</w:t>
      </w:r>
      <w:r w:rsidR="0044107B">
        <w:rPr>
          <w:rFonts w:ascii="Times New Roman" w:hAnsi="Times New Roman" w:cs="Times New Roman"/>
          <w:sz w:val="24"/>
          <w:szCs w:val="24"/>
        </w:rPr>
        <w:t>, etc.</w:t>
      </w:r>
      <w:r w:rsidR="00B87972">
        <w:rPr>
          <w:rFonts w:ascii="Times New Roman" w:hAnsi="Times New Roman" w:cs="Times New Roman"/>
          <w:sz w:val="24"/>
          <w:szCs w:val="24"/>
        </w:rPr>
        <w:t xml:space="preserve"> </w:t>
      </w:r>
      <w:r w:rsidR="00B87972">
        <w:rPr>
          <w:rFonts w:ascii="Times New Roman" w:hAnsi="Times New Roman" w:cs="Times New Roman"/>
          <w:sz w:val="24"/>
          <w:szCs w:val="24"/>
        </w:rPr>
        <w:fldChar w:fldCharType="begin">
          <w:fldData xml:space="preserve">PEVuZE5vdGU+PENpdGU+PEF1dGhvcj5MZWFoZXk8L0F1dGhvcj48WWVhcj4yMDE3PC9ZZWFyPjxS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</w:fldData>
        </w:fldChar>
      </w:r>
      <w:r w:rsidR="00B87972">
        <w:rPr>
          <w:rFonts w:ascii="Times New Roman" w:hAnsi="Times New Roman" w:cs="Times New Roman"/>
          <w:sz w:val="24"/>
          <w:szCs w:val="24"/>
        </w:rPr>
        <w:instrText xml:space="preserve"> ADDIN EN.CITE </w:instrText>
      </w:r>
      <w:r w:rsidR="00B87972">
        <w:rPr>
          <w:rFonts w:ascii="Times New Roman" w:hAnsi="Times New Roman" w:cs="Times New Roman"/>
          <w:sz w:val="24"/>
          <w:szCs w:val="24"/>
        </w:rPr>
        <w:fldChar w:fldCharType="begin">
          <w:fldData xml:space="preserve">PEVuZE5vdGU+PENpdGU+PEF1dGhvcj5MZWFoZXk8L0F1dGhvcj48WWVhcj4yMDE3PC9ZZWFyPjxS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</w:fldData>
        </w:fldChar>
      </w:r>
      <w:r w:rsidR="00B87972">
        <w:rPr>
          <w:rFonts w:ascii="Times New Roman" w:hAnsi="Times New Roman" w:cs="Times New Roman"/>
          <w:sz w:val="24"/>
          <w:szCs w:val="24"/>
        </w:rPr>
        <w:instrText xml:space="preserve"> ADDIN EN.CITE.DATA </w:instrText>
      </w:r>
      <w:r w:rsidR="00B87972">
        <w:rPr>
          <w:rFonts w:ascii="Times New Roman" w:hAnsi="Times New Roman" w:cs="Times New Roman"/>
          <w:sz w:val="24"/>
          <w:szCs w:val="24"/>
        </w:rPr>
      </w:r>
      <w:r w:rsidR="00B87972">
        <w:rPr>
          <w:rFonts w:ascii="Times New Roman" w:hAnsi="Times New Roman" w:cs="Times New Roman"/>
          <w:sz w:val="24"/>
          <w:szCs w:val="24"/>
        </w:rPr>
        <w:fldChar w:fldCharType="end"/>
      </w:r>
      <w:r w:rsidR="00B87972">
        <w:rPr>
          <w:rFonts w:ascii="Times New Roman" w:hAnsi="Times New Roman" w:cs="Times New Roman"/>
          <w:sz w:val="24"/>
          <w:szCs w:val="24"/>
        </w:rPr>
      </w:r>
      <w:r w:rsidR="00B87972">
        <w:rPr>
          <w:rFonts w:ascii="Times New Roman" w:hAnsi="Times New Roman" w:cs="Times New Roman"/>
          <w:sz w:val="24"/>
          <w:szCs w:val="24"/>
        </w:rPr>
        <w:fldChar w:fldCharType="separate"/>
      </w:r>
      <w:r w:rsidR="00B87972">
        <w:rPr>
          <w:rFonts w:ascii="Times New Roman" w:hAnsi="Times New Roman" w:cs="Times New Roman"/>
          <w:noProof/>
          <w:sz w:val="24"/>
          <w:szCs w:val="24"/>
        </w:rPr>
        <w:t>(Leahey, Beckman et al. 2017, Bloom, Curran et al. 2020, Leahey and Barringer 2020)</w:t>
      </w:r>
      <w:r w:rsidR="00B87972">
        <w:rPr>
          <w:rFonts w:ascii="Times New Roman" w:hAnsi="Times New Roman" w:cs="Times New Roman"/>
          <w:sz w:val="24"/>
          <w:szCs w:val="24"/>
        </w:rPr>
        <w:fldChar w:fldCharType="end"/>
      </w:r>
      <w:r w:rsidR="00B87972">
        <w:rPr>
          <w:rFonts w:ascii="Times New Roman" w:hAnsi="Times New Roman" w:cs="Times New Roman"/>
          <w:sz w:val="24"/>
          <w:szCs w:val="24"/>
        </w:rPr>
        <w:t xml:space="preserve">. </w:t>
      </w:r>
      <w:r w:rsidR="00613596">
        <w:rPr>
          <w:rFonts w:ascii="Times New Roman" w:hAnsi="Times New Roman" w:cs="Times New Roman"/>
          <w:sz w:val="24"/>
          <w:szCs w:val="24"/>
        </w:rPr>
        <w:t xml:space="preserve">And while </w:t>
      </w:r>
      <w:r w:rsidR="00FA7D6D">
        <w:rPr>
          <w:rFonts w:ascii="Times New Roman" w:hAnsi="Times New Roman" w:cs="Times New Roman"/>
          <w:sz w:val="24"/>
          <w:szCs w:val="24"/>
        </w:rPr>
        <w:t xml:space="preserve">skeptics </w:t>
      </w:r>
      <w:r w:rsidR="00FA7D6D">
        <w:rPr>
          <w:rFonts w:ascii="Times New Roman" w:hAnsi="Times New Roman" w:cs="Times New Roman"/>
          <w:sz w:val="24"/>
          <w:szCs w:val="24"/>
        </w:rPr>
        <w:fldChar w:fldCharType="begin"/>
      </w:r>
      <w:r w:rsidR="0044107B">
        <w:rPr>
          <w:rFonts w:ascii="Times New Roman" w:hAnsi="Times New Roman" w:cs="Times New Roman"/>
          <w:sz w:val="24"/>
          <w:szCs w:val="24"/>
        </w:rPr>
        <w:instrText xml:space="preserve"> ADDIN EN.CITE &lt;EndNote&gt;&lt;Cite&gt;&lt;Author&gt;Jacobs&lt;/Author&gt;&lt;Year&gt;2014&lt;/Year&gt;&lt;RecNum&gt;1332&lt;/RecNum&gt;&lt;Prefix&gt;see &lt;/Prefix&gt;&lt;Suffix&gt; in particular&lt;/Suffix&gt;&lt;DisplayText&gt;(see Jacobs 2014 in particular)&lt;/DisplayText&gt;&lt;record&gt;&lt;rec-number&gt;1332&lt;/rec-number&gt;&lt;foreign-keys&gt;&lt;key app="EN" db-id="azaf0zwv3pprdxes9r9pwdvasdxsfdr05pwd" timestamp="1674491387"&gt;1332&lt;/key&gt;&lt;/foreign-keys&gt;&lt;ref-type name="Book"&gt;6&lt;/ref-type&gt;&lt;contributors&gt;&lt;authors&gt;&lt;author&gt;Jacobs, Jerry A&lt;/author&gt;&lt;/authors&gt;&lt;/contributors&gt;&lt;titles&gt;&lt;title&gt;In defense of disciplines: Interdisciplinarity and specialization in the research university&lt;/title&gt;&lt;short-title&gt;In defense of disciplines: Interdisciplinarity and specialization in the research university&lt;/short-title&gt;&lt;/titles&gt;&lt;dates&gt;&lt;year&gt;2014&lt;/year&gt;&lt;/dates&gt;&lt;publisher&gt;University of Chicago Press&lt;/publisher&gt;&lt;isbn&gt;022606946X&lt;/isbn&gt;&lt;urls&gt;&lt;/urls&gt;&lt;/record&gt;&lt;/Cite&gt;&lt;/EndNote&gt;</w:instrText>
      </w:r>
      <w:r w:rsidR="00FA7D6D">
        <w:rPr>
          <w:rFonts w:ascii="Times New Roman" w:hAnsi="Times New Roman" w:cs="Times New Roman"/>
          <w:sz w:val="24"/>
          <w:szCs w:val="24"/>
        </w:rPr>
        <w:fldChar w:fldCharType="separate"/>
      </w:r>
      <w:r w:rsidR="0044107B">
        <w:rPr>
          <w:rFonts w:ascii="Times New Roman" w:hAnsi="Times New Roman" w:cs="Times New Roman"/>
          <w:noProof/>
          <w:sz w:val="24"/>
          <w:szCs w:val="24"/>
        </w:rPr>
        <w:t>(see Jacobs 2014 in particular)</w:t>
      </w:r>
      <w:r w:rsidR="00FA7D6D">
        <w:rPr>
          <w:rFonts w:ascii="Times New Roman" w:hAnsi="Times New Roman" w:cs="Times New Roman"/>
          <w:sz w:val="24"/>
          <w:szCs w:val="24"/>
        </w:rPr>
        <w:fldChar w:fldCharType="end"/>
      </w:r>
      <w:r w:rsidR="00613596">
        <w:rPr>
          <w:rFonts w:ascii="Times New Roman" w:hAnsi="Times New Roman" w:cs="Times New Roman"/>
          <w:sz w:val="24"/>
          <w:szCs w:val="24"/>
        </w:rPr>
        <w:t xml:space="preserve"> </w:t>
      </w:r>
      <w:r w:rsidR="00FA7D6D">
        <w:rPr>
          <w:rFonts w:ascii="Times New Roman" w:hAnsi="Times New Roman" w:cs="Times New Roman"/>
          <w:sz w:val="24"/>
          <w:szCs w:val="24"/>
        </w:rPr>
        <w:t xml:space="preserve">counter pat conclusions of IDR as </w:t>
      </w:r>
      <w:r w:rsidR="00613596">
        <w:rPr>
          <w:rFonts w:ascii="Times New Roman" w:hAnsi="Times New Roman" w:cs="Times New Roman"/>
          <w:sz w:val="24"/>
          <w:szCs w:val="24"/>
        </w:rPr>
        <w:t>an unalloyed good</w:t>
      </w:r>
      <w:r w:rsidR="00FA7D6D">
        <w:rPr>
          <w:rFonts w:ascii="Times New Roman" w:hAnsi="Times New Roman" w:cs="Times New Roman"/>
          <w:sz w:val="24"/>
          <w:szCs w:val="24"/>
        </w:rPr>
        <w:t>,</w:t>
      </w:r>
      <w:r w:rsidR="00613596">
        <w:rPr>
          <w:rFonts w:ascii="Times New Roman" w:hAnsi="Times New Roman" w:cs="Times New Roman"/>
          <w:sz w:val="24"/>
          <w:szCs w:val="24"/>
        </w:rPr>
        <w:t xml:space="preserve"> </w:t>
      </w:r>
      <w:r w:rsidR="00FA7D6D">
        <w:rPr>
          <w:rFonts w:ascii="Times New Roman" w:hAnsi="Times New Roman" w:cs="Times New Roman"/>
          <w:sz w:val="24"/>
          <w:szCs w:val="24"/>
        </w:rPr>
        <w:t xml:space="preserve">significant research supports the </w:t>
      </w:r>
      <w:r w:rsidR="00B2501A">
        <w:rPr>
          <w:rFonts w:ascii="Times New Roman" w:hAnsi="Times New Roman" w:cs="Times New Roman"/>
          <w:sz w:val="24"/>
          <w:szCs w:val="24"/>
        </w:rPr>
        <w:t>notion</w:t>
      </w:r>
      <w:r w:rsidR="00FA7D6D">
        <w:rPr>
          <w:rFonts w:ascii="Times New Roman" w:hAnsi="Times New Roman" w:cs="Times New Roman"/>
          <w:sz w:val="24"/>
          <w:szCs w:val="24"/>
        </w:rPr>
        <w:t xml:space="preserve"> that increased IDR can benefit students, faculty and HEOs more generally </w:t>
      </w:r>
      <w:r w:rsidR="00FA7D6D">
        <w:rPr>
          <w:rFonts w:ascii="Times New Roman" w:hAnsi="Times New Roman" w:cs="Times New Roman"/>
          <w:sz w:val="24"/>
          <w:szCs w:val="24"/>
        </w:rPr>
        <w:fldChar w:fldCharType="begin"/>
      </w:r>
      <w:r w:rsidR="00FA7D6D">
        <w:rPr>
          <w:rFonts w:ascii="Times New Roman" w:hAnsi="Times New Roman" w:cs="Times New Roman"/>
          <w:sz w:val="24"/>
          <w:szCs w:val="24"/>
        </w:rPr>
        <w:instrText xml:space="preserve"> ADDIN EN.CITE &lt;EndNote&gt;&lt;Cite&gt;&lt;Author&gt;Holley&lt;/Author&gt;&lt;Year&gt;2009&lt;/Year&gt;&lt;RecNum&gt;1244&lt;/RecNum&gt;&lt;Prefix&gt;e.g.`, &lt;/Prefix&gt;&lt;DisplayText&gt;(e.g., Holley 2009)&lt;/DisplayText&gt;&lt;record&gt;&lt;rec-number&gt;1244&lt;/rec-number&gt;&lt;foreign-keys&gt;&lt;key app="EN" db-id="azaf0zwv3pprdxes9r9pwdvasdxsfdr05pwd" timestamp="1674491387"&gt;1244&lt;/key&gt;&lt;/foreign-keys&gt;&lt;ref-type name="Journal Article"&gt;17&lt;/ref-type&gt;&lt;contributors&gt;&lt;authors&gt;&lt;author&gt;Holley, Karri A&lt;/author&gt;&lt;/authors&gt;&lt;/contributors&gt;&lt;titles&gt;&lt;title&gt;Interdisciplinary strategies as transformative change in higher education&lt;/title&gt;&lt;secondary-title&gt;Innovative Higher Education&lt;/secondary-title&gt;&lt;short-title&gt;Interdisciplinary strategies as transformative change in higher education&lt;/short-title&gt;&lt;/titles&gt;&lt;periodical&gt;&lt;full-title&gt;Innovative Higher Education&lt;/full-title&gt;&lt;/periodical&gt;&lt;pages&gt;331&lt;/pages&gt;&lt;volume&gt;34&lt;/volume&gt;&lt;number&gt;5&lt;/number&gt;&lt;dates&gt;&lt;year&gt;2009&lt;/year&gt;&lt;/dates&gt;&lt;isbn&gt;0742-5627&lt;/isbn&gt;&lt;urls&gt;&lt;/urls&gt;&lt;electronic-resource-num&gt;https://doi.org/10.1007/s10755-009-9121-4&lt;/electronic-resource-num&gt;&lt;/record&gt;&lt;/Cite&gt;&lt;/EndNote&gt;</w:instrText>
      </w:r>
      <w:r w:rsidR="00FA7D6D">
        <w:rPr>
          <w:rFonts w:ascii="Times New Roman" w:hAnsi="Times New Roman" w:cs="Times New Roman"/>
          <w:sz w:val="24"/>
          <w:szCs w:val="24"/>
        </w:rPr>
        <w:fldChar w:fldCharType="separate"/>
      </w:r>
      <w:r w:rsidR="00FA7D6D">
        <w:rPr>
          <w:rFonts w:ascii="Times New Roman" w:hAnsi="Times New Roman" w:cs="Times New Roman"/>
          <w:noProof/>
          <w:sz w:val="24"/>
          <w:szCs w:val="24"/>
        </w:rPr>
        <w:t>(e.g., Holley 2009)</w:t>
      </w:r>
      <w:r w:rsidR="00FA7D6D">
        <w:rPr>
          <w:rFonts w:ascii="Times New Roman" w:hAnsi="Times New Roman" w:cs="Times New Roman"/>
          <w:sz w:val="24"/>
          <w:szCs w:val="24"/>
        </w:rPr>
        <w:fldChar w:fldCharType="end"/>
      </w:r>
      <w:r w:rsidR="00FA7D6D">
        <w:rPr>
          <w:rFonts w:ascii="Times New Roman" w:hAnsi="Times New Roman" w:cs="Times New Roman"/>
          <w:sz w:val="24"/>
          <w:szCs w:val="24"/>
        </w:rPr>
        <w:t>.</w:t>
      </w:r>
    </w:p>
    <w:p w14:paraId="15997AF1" w14:textId="6FFE10D4" w:rsidR="00242F1E" w:rsidRDefault="00FA7D6D" w:rsidP="006B052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Concurrent to IDR’s forward march, </w:t>
      </w:r>
      <w:r w:rsidR="00B2501A">
        <w:rPr>
          <w:rFonts w:ascii="Times New Roman" w:hAnsi="Times New Roman" w:cs="Times New Roman"/>
          <w:sz w:val="24"/>
          <w:szCs w:val="24"/>
        </w:rPr>
        <w:t>science</w:t>
      </w:r>
      <w:r w:rsidR="000116AC">
        <w:rPr>
          <w:rFonts w:ascii="Times New Roman" w:hAnsi="Times New Roman" w:cs="Times New Roman"/>
          <w:sz w:val="24"/>
          <w:szCs w:val="24"/>
        </w:rPr>
        <w:t xml:space="preserve"> generally</w:t>
      </w:r>
      <w:r w:rsidR="00B2501A">
        <w:rPr>
          <w:rFonts w:ascii="Times New Roman" w:hAnsi="Times New Roman" w:cs="Times New Roman"/>
          <w:sz w:val="24"/>
          <w:szCs w:val="24"/>
        </w:rPr>
        <w:t xml:space="preserve"> has faced balloo</w:t>
      </w:r>
      <w:r w:rsidR="004F0A60">
        <w:rPr>
          <w:rFonts w:ascii="Times New Roman" w:hAnsi="Times New Roman" w:cs="Times New Roman"/>
          <w:sz w:val="24"/>
          <w:szCs w:val="24"/>
        </w:rPr>
        <w:t>n</w:t>
      </w:r>
      <w:r w:rsidR="00B2501A">
        <w:rPr>
          <w:rFonts w:ascii="Times New Roman" w:hAnsi="Times New Roman" w:cs="Times New Roman"/>
          <w:sz w:val="24"/>
          <w:szCs w:val="24"/>
        </w:rPr>
        <w:t>ing mistrust and skepticism</w:t>
      </w:r>
      <w:r w:rsidR="004F0A60">
        <w:rPr>
          <w:rFonts w:ascii="Times New Roman" w:hAnsi="Times New Roman" w:cs="Times New Roman"/>
          <w:sz w:val="24"/>
          <w:szCs w:val="24"/>
        </w:rPr>
        <w:t>. This has manifested</w:t>
      </w:r>
      <w:r w:rsidR="00B2501A">
        <w:rPr>
          <w:rFonts w:ascii="Times New Roman" w:hAnsi="Times New Roman" w:cs="Times New Roman"/>
          <w:sz w:val="24"/>
          <w:szCs w:val="24"/>
        </w:rPr>
        <w:t xml:space="preserve"> </w:t>
      </w:r>
      <w:r w:rsidR="004F0A60">
        <w:rPr>
          <w:rFonts w:ascii="Times New Roman" w:hAnsi="Times New Roman" w:cs="Times New Roman"/>
          <w:sz w:val="24"/>
          <w:szCs w:val="24"/>
        </w:rPr>
        <w:t xml:space="preserve">internal to the academy </w:t>
      </w:r>
      <w:r w:rsidR="0044107B">
        <w:rPr>
          <w:rFonts w:ascii="Times New Roman" w:hAnsi="Times New Roman" w:cs="Times New Roman"/>
          <w:sz w:val="24"/>
          <w:szCs w:val="24"/>
        </w:rPr>
        <w:t>through</w:t>
      </w:r>
      <w:r w:rsidR="00B2501A">
        <w:rPr>
          <w:rFonts w:ascii="Times New Roman" w:hAnsi="Times New Roman" w:cs="Times New Roman"/>
          <w:sz w:val="24"/>
          <w:szCs w:val="24"/>
        </w:rPr>
        <w:t xml:space="preserve"> </w:t>
      </w:r>
      <w:r w:rsidR="004F0A60">
        <w:rPr>
          <w:rFonts w:ascii="Times New Roman" w:hAnsi="Times New Roman" w:cs="Times New Roman"/>
          <w:sz w:val="24"/>
          <w:szCs w:val="24"/>
        </w:rPr>
        <w:t xml:space="preserve">phenomena </w:t>
      </w:r>
      <w:r w:rsidR="0044107B">
        <w:rPr>
          <w:rFonts w:ascii="Times New Roman" w:hAnsi="Times New Roman" w:cs="Times New Roman"/>
          <w:sz w:val="24"/>
          <w:szCs w:val="24"/>
        </w:rPr>
        <w:t>such as</w:t>
      </w:r>
      <w:r w:rsidR="004F0A60">
        <w:rPr>
          <w:rFonts w:ascii="Times New Roman" w:hAnsi="Times New Roman" w:cs="Times New Roman"/>
          <w:sz w:val="24"/>
          <w:szCs w:val="24"/>
        </w:rPr>
        <w:t xml:space="preserve"> </w:t>
      </w:r>
      <w:r w:rsidR="004F0A60">
        <w:rPr>
          <w:rFonts w:ascii="Times New Roman" w:hAnsi="Times New Roman" w:cs="Times New Roman"/>
          <w:sz w:val="24"/>
          <w:szCs w:val="24"/>
        </w:rPr>
        <w:lastRenderedPageBreak/>
        <w:t>psychology’s</w:t>
      </w:r>
      <w:r w:rsidR="00B2501A">
        <w:rPr>
          <w:rFonts w:ascii="Times New Roman" w:hAnsi="Times New Roman" w:cs="Times New Roman"/>
          <w:sz w:val="24"/>
          <w:szCs w:val="24"/>
        </w:rPr>
        <w:t xml:space="preserve"> “replication crisis” </w:t>
      </w:r>
      <w:r w:rsidR="00B2501A">
        <w:rPr>
          <w:rFonts w:ascii="Times New Roman" w:hAnsi="Times New Roman" w:cs="Times New Roman"/>
          <w:sz w:val="24"/>
          <w:szCs w:val="24"/>
        </w:rPr>
        <w:fldChar w:fldCharType="begin"/>
      </w:r>
      <w:r w:rsidR="00B2501A">
        <w:rPr>
          <w:rFonts w:ascii="Times New Roman" w:hAnsi="Times New Roman" w:cs="Times New Roman"/>
          <w:sz w:val="24"/>
          <w:szCs w:val="24"/>
        </w:rPr>
        <w:instrText xml:space="preserve"> ADDIN EN.CITE &lt;EndNote&gt;&lt;Cite&gt;&lt;Author&gt;Wiggins&lt;/Author&gt;&lt;Year&gt;2019&lt;/Year&gt;&lt;RecNum&gt;2790&lt;/RecNum&gt;&lt;DisplayText&gt;(Wiggins and Christopherson 2019)&lt;/DisplayText&gt;&lt;record&gt;&lt;rec-number&gt;2790&lt;/rec-number&gt;&lt;foreign-keys&gt;&lt;key app="EN" db-id="azaf0zwv3pprdxes9r9pwdvasdxsfdr05pwd" timestamp="1731422192"&gt;2790&lt;/key&gt;&lt;/foreign-keys&gt;&lt;ref-type name="Journal Article"&gt;17&lt;/ref-type&gt;&lt;contributors&gt;&lt;authors&gt;&lt;author&gt;Wiggins, Bradford J&lt;/author&gt;&lt;author&gt;Christopherson, Cody D&lt;/author&gt;&lt;/authors&gt;&lt;/contributors&gt;&lt;titles&gt;&lt;title&gt;The replication crisis in psychology: An overview for theoretical and philosophical psychology&lt;/title&gt;&lt;secondary-title&gt;Journal of Theoretical and Philosophical Psychology&lt;/secondary-title&gt;&lt;/titles&gt;&lt;periodical&gt;&lt;full-title&gt;Journal of Theoretical and Philosophical Psychology&lt;/full-title&gt;&lt;/periodical&gt;&lt;pages&gt;202&lt;/pages&gt;&lt;volume&gt;39&lt;/volume&gt;&lt;number&gt;4&lt;/number&gt;&lt;dates&gt;&lt;year&gt;2019&lt;/year&gt;&lt;/dates&gt;&lt;isbn&gt;2151-3341&lt;/isbn&gt;&lt;urls&gt;&lt;/urls&gt;&lt;/record&gt;&lt;/Cite&gt;&lt;/EndNote&gt;</w:instrText>
      </w:r>
      <w:r w:rsidR="00B2501A">
        <w:rPr>
          <w:rFonts w:ascii="Times New Roman" w:hAnsi="Times New Roman" w:cs="Times New Roman"/>
          <w:sz w:val="24"/>
          <w:szCs w:val="24"/>
        </w:rPr>
        <w:fldChar w:fldCharType="separate"/>
      </w:r>
      <w:r w:rsidR="00B2501A">
        <w:rPr>
          <w:rFonts w:ascii="Times New Roman" w:hAnsi="Times New Roman" w:cs="Times New Roman"/>
          <w:noProof/>
          <w:sz w:val="24"/>
          <w:szCs w:val="24"/>
        </w:rPr>
        <w:t>(Wiggins and Christopherson 2019)</w:t>
      </w:r>
      <w:r w:rsidR="00B2501A">
        <w:rPr>
          <w:rFonts w:ascii="Times New Roman" w:hAnsi="Times New Roman" w:cs="Times New Roman"/>
          <w:sz w:val="24"/>
          <w:szCs w:val="24"/>
        </w:rPr>
        <w:fldChar w:fldCharType="end"/>
      </w:r>
      <w:r w:rsidR="004F0A60">
        <w:rPr>
          <w:rFonts w:ascii="Times New Roman" w:hAnsi="Times New Roman" w:cs="Times New Roman"/>
          <w:sz w:val="24"/>
          <w:szCs w:val="24"/>
        </w:rPr>
        <w:t xml:space="preserve">, and externally via broad public distrust of </w:t>
      </w:r>
      <w:r w:rsidR="000116AC">
        <w:rPr>
          <w:rFonts w:ascii="Times New Roman" w:hAnsi="Times New Roman" w:cs="Times New Roman"/>
          <w:sz w:val="24"/>
          <w:szCs w:val="24"/>
        </w:rPr>
        <w:t>public health discourse</w:t>
      </w:r>
      <w:r w:rsidR="0044107B">
        <w:rPr>
          <w:rFonts w:ascii="Times New Roman" w:hAnsi="Times New Roman" w:cs="Times New Roman"/>
          <w:sz w:val="24"/>
          <w:szCs w:val="24"/>
        </w:rPr>
        <w:t>, climate science and other increasingly politicized science-back</w:t>
      </w:r>
      <w:r w:rsidR="000116AC">
        <w:rPr>
          <w:rFonts w:ascii="Times New Roman" w:hAnsi="Times New Roman" w:cs="Times New Roman"/>
          <w:sz w:val="24"/>
          <w:szCs w:val="24"/>
        </w:rPr>
        <w:t>ed</w:t>
      </w:r>
      <w:r w:rsidR="0044107B">
        <w:rPr>
          <w:rFonts w:ascii="Times New Roman" w:hAnsi="Times New Roman" w:cs="Times New Roman"/>
          <w:sz w:val="24"/>
          <w:szCs w:val="24"/>
        </w:rPr>
        <w:t xml:space="preserve"> policy initiatives </w:t>
      </w:r>
      <w:r w:rsidR="004F0A60">
        <w:rPr>
          <w:rFonts w:ascii="Times New Roman" w:hAnsi="Times New Roman" w:cs="Times New Roman"/>
          <w:sz w:val="24"/>
          <w:szCs w:val="24"/>
        </w:rPr>
        <w:fldChar w:fldCharType="begin"/>
      </w:r>
      <w:r w:rsidR="004F0A60">
        <w:rPr>
          <w:rFonts w:ascii="Times New Roman" w:hAnsi="Times New Roman" w:cs="Times New Roman"/>
          <w:sz w:val="24"/>
          <w:szCs w:val="24"/>
        </w:rPr>
        <w:instrText xml:space="preserve"> ADDIN EN.CITE &lt;EndNote&gt;&lt;Cite&gt;&lt;Author&gt;Deane&lt;/Author&gt;&lt;Year&gt;2021&lt;/Year&gt;&lt;RecNum&gt;2791&lt;/RecNum&gt;&lt;Prefix&gt;e.g.`, &lt;/Prefix&gt;&lt;DisplayText&gt;(e.g., Deane, Parker et al. 2021)&lt;/DisplayText&gt;&lt;record&gt;&lt;rec-number&gt;2791&lt;/rec-number&gt;&lt;foreign-keys&gt;&lt;key app="EN" db-id="azaf0zwv3pprdxes9r9pwdvasdxsfdr05pwd" timestamp="1731422645"&gt;2791&lt;/key&gt;&lt;/foreign-keys&gt;&lt;ref-type name="Journal Article"&gt;17&lt;/ref-type&gt;&lt;contributors&gt;&lt;authors&gt;&lt;author&gt;Deane, Claudia&lt;/author&gt;&lt;author&gt;Parker, Kim&lt;/author&gt;&lt;author&gt;Gramlich, John&lt;/author&gt;&lt;/authors&gt;&lt;/contributors&gt;&lt;titles&gt;&lt;title&gt;A year of US public opinion on the coronavirus pandemic&lt;/title&gt;&lt;/titles&gt;&lt;dates&gt;&lt;year&gt;2021&lt;/year&gt;&lt;/dates&gt;&lt;urls&gt;&lt;/urls&gt;&lt;/record&gt;&lt;/Cite&gt;&lt;/EndNote&gt;</w:instrText>
      </w:r>
      <w:r w:rsidR="004F0A60">
        <w:rPr>
          <w:rFonts w:ascii="Times New Roman" w:hAnsi="Times New Roman" w:cs="Times New Roman"/>
          <w:sz w:val="24"/>
          <w:szCs w:val="24"/>
        </w:rPr>
        <w:fldChar w:fldCharType="separate"/>
      </w:r>
      <w:r w:rsidR="004F0A60">
        <w:rPr>
          <w:rFonts w:ascii="Times New Roman" w:hAnsi="Times New Roman" w:cs="Times New Roman"/>
          <w:noProof/>
          <w:sz w:val="24"/>
          <w:szCs w:val="24"/>
        </w:rPr>
        <w:t>(e.g., Deane, Parker et al. 2021)</w:t>
      </w:r>
      <w:r w:rsidR="004F0A60">
        <w:rPr>
          <w:rFonts w:ascii="Times New Roman" w:hAnsi="Times New Roman" w:cs="Times New Roman"/>
          <w:sz w:val="24"/>
          <w:szCs w:val="24"/>
        </w:rPr>
        <w:fldChar w:fldCharType="end"/>
      </w:r>
      <w:r>
        <w:rPr>
          <w:rFonts w:ascii="Times New Roman" w:hAnsi="Times New Roman" w:cs="Times New Roman"/>
          <w:sz w:val="24"/>
          <w:szCs w:val="24"/>
        </w:rPr>
        <w:t xml:space="preserve">. As misinformation has </w:t>
      </w:r>
      <w:r w:rsidR="00A9338A">
        <w:rPr>
          <w:rFonts w:ascii="Times New Roman" w:hAnsi="Times New Roman" w:cs="Times New Roman"/>
          <w:sz w:val="24"/>
          <w:szCs w:val="24"/>
        </w:rPr>
        <w:t>gained speed</w:t>
      </w:r>
      <w:r>
        <w:rPr>
          <w:rFonts w:ascii="Times New Roman" w:hAnsi="Times New Roman" w:cs="Times New Roman"/>
          <w:sz w:val="24"/>
          <w:szCs w:val="24"/>
        </w:rPr>
        <w:t>, scholarship in psycholog</w:t>
      </w:r>
      <w:r w:rsidR="0044107B">
        <w:rPr>
          <w:rFonts w:ascii="Times New Roman" w:hAnsi="Times New Roman" w:cs="Times New Roman"/>
          <w:sz w:val="24"/>
          <w:szCs w:val="24"/>
        </w:rPr>
        <w:t>y</w:t>
      </w:r>
      <w:r>
        <w:rPr>
          <w:rFonts w:ascii="Times New Roman" w:hAnsi="Times New Roman" w:cs="Times New Roman"/>
          <w:sz w:val="24"/>
          <w:szCs w:val="24"/>
        </w:rPr>
        <w:t xml:space="preserve"> and </w:t>
      </w:r>
      <w:r w:rsidR="0044107B">
        <w:rPr>
          <w:rFonts w:ascii="Times New Roman" w:hAnsi="Times New Roman" w:cs="Times New Roman"/>
          <w:sz w:val="24"/>
          <w:szCs w:val="24"/>
        </w:rPr>
        <w:t xml:space="preserve">the </w:t>
      </w:r>
      <w:r>
        <w:rPr>
          <w:rFonts w:ascii="Times New Roman" w:hAnsi="Times New Roman" w:cs="Times New Roman"/>
          <w:sz w:val="24"/>
          <w:szCs w:val="24"/>
        </w:rPr>
        <w:t xml:space="preserve">neurosciences has </w:t>
      </w:r>
      <w:r w:rsidR="00A9338A">
        <w:rPr>
          <w:rFonts w:ascii="Times New Roman" w:hAnsi="Times New Roman" w:cs="Times New Roman"/>
          <w:sz w:val="24"/>
          <w:szCs w:val="24"/>
        </w:rPr>
        <w:t>arisen</w:t>
      </w:r>
      <w:r>
        <w:rPr>
          <w:rFonts w:ascii="Times New Roman" w:hAnsi="Times New Roman" w:cs="Times New Roman"/>
          <w:sz w:val="24"/>
          <w:szCs w:val="24"/>
        </w:rPr>
        <w:t xml:space="preserve"> to explore </w:t>
      </w:r>
      <w:r w:rsidR="00242F1E">
        <w:rPr>
          <w:rFonts w:ascii="Times New Roman" w:hAnsi="Times New Roman" w:cs="Times New Roman"/>
          <w:sz w:val="24"/>
          <w:szCs w:val="24"/>
        </w:rPr>
        <w:t xml:space="preserve">its potential causes and </w:t>
      </w:r>
      <w:r w:rsidR="004F0A60">
        <w:rPr>
          <w:rFonts w:ascii="Times New Roman" w:hAnsi="Times New Roman" w:cs="Times New Roman"/>
          <w:sz w:val="24"/>
          <w:szCs w:val="24"/>
        </w:rPr>
        <w:t>cures</w:t>
      </w:r>
      <w:r w:rsidR="0044107B">
        <w:rPr>
          <w:rFonts w:ascii="Times New Roman" w:hAnsi="Times New Roman" w:cs="Times New Roman"/>
          <w:sz w:val="24"/>
          <w:szCs w:val="24"/>
        </w:rPr>
        <w:t>. A</w:t>
      </w:r>
      <w:r w:rsidR="00242F1E">
        <w:rPr>
          <w:rFonts w:ascii="Times New Roman" w:hAnsi="Times New Roman" w:cs="Times New Roman"/>
          <w:sz w:val="24"/>
          <w:szCs w:val="24"/>
        </w:rPr>
        <w:t xml:space="preserve"> specific strand of this work </w:t>
      </w:r>
      <w:r w:rsidR="0044107B">
        <w:rPr>
          <w:rFonts w:ascii="Times New Roman" w:hAnsi="Times New Roman" w:cs="Times New Roman"/>
          <w:sz w:val="24"/>
          <w:szCs w:val="24"/>
        </w:rPr>
        <w:t>investigates</w:t>
      </w:r>
      <w:r w:rsidR="00242F1E">
        <w:rPr>
          <w:rFonts w:ascii="Times New Roman" w:hAnsi="Times New Roman" w:cs="Times New Roman"/>
          <w:sz w:val="24"/>
          <w:szCs w:val="24"/>
        </w:rPr>
        <w:t xml:space="preserve"> ways in which the development of “virtues,” generally, “intellectual virtues,” more specifically, and perhaps </w:t>
      </w:r>
      <w:r w:rsidR="00242F1E" w:rsidRPr="004F0A60">
        <w:rPr>
          <w:rFonts w:ascii="Times New Roman" w:hAnsi="Times New Roman" w:cs="Times New Roman"/>
          <w:i/>
          <w:iCs/>
          <w:sz w:val="24"/>
          <w:szCs w:val="24"/>
        </w:rPr>
        <w:t>intellectual humility</w:t>
      </w:r>
      <w:r w:rsidR="00242F1E">
        <w:rPr>
          <w:rFonts w:ascii="Times New Roman" w:hAnsi="Times New Roman" w:cs="Times New Roman"/>
          <w:sz w:val="24"/>
          <w:szCs w:val="24"/>
        </w:rPr>
        <w:t xml:space="preserve">, most specifically, may </w:t>
      </w:r>
      <w:r w:rsidR="006B052F">
        <w:rPr>
          <w:rFonts w:ascii="Times New Roman" w:hAnsi="Times New Roman" w:cs="Times New Roman"/>
          <w:sz w:val="24"/>
          <w:szCs w:val="24"/>
        </w:rPr>
        <w:t>prove</w:t>
      </w:r>
      <w:r w:rsidR="00242F1E">
        <w:rPr>
          <w:rFonts w:ascii="Times New Roman" w:hAnsi="Times New Roman" w:cs="Times New Roman"/>
          <w:sz w:val="24"/>
          <w:szCs w:val="24"/>
        </w:rPr>
        <w:t xml:space="preserve"> an antidote. </w:t>
      </w:r>
      <w:r w:rsidR="006B052F">
        <w:rPr>
          <w:rFonts w:ascii="Times New Roman" w:hAnsi="Times New Roman" w:cs="Times New Roman"/>
          <w:sz w:val="24"/>
          <w:szCs w:val="24"/>
        </w:rPr>
        <w:t xml:space="preserve">Though multiple—and in some cases competing—definitions of </w:t>
      </w:r>
      <w:r w:rsidR="006B052F" w:rsidRPr="004F0A60">
        <w:rPr>
          <w:rFonts w:ascii="Times New Roman" w:hAnsi="Times New Roman" w:cs="Times New Roman"/>
          <w:i/>
          <w:iCs/>
          <w:sz w:val="24"/>
          <w:szCs w:val="24"/>
        </w:rPr>
        <w:t>intellectual humility</w:t>
      </w:r>
      <w:r w:rsidR="006B052F">
        <w:rPr>
          <w:rFonts w:ascii="Times New Roman" w:hAnsi="Times New Roman" w:cs="Times New Roman"/>
          <w:sz w:val="24"/>
          <w:szCs w:val="24"/>
        </w:rPr>
        <w:t xml:space="preserve"> exist, its most commonsense definition constitutes an individual-level</w:t>
      </w:r>
      <w:r w:rsidR="00242F1E">
        <w:rPr>
          <w:rFonts w:ascii="Times New Roman" w:hAnsi="Times New Roman" w:cs="Times New Roman"/>
          <w:sz w:val="24"/>
          <w:szCs w:val="24"/>
        </w:rPr>
        <w:t xml:space="preserve"> “</w:t>
      </w:r>
      <w:r w:rsidR="00242F1E" w:rsidRPr="00242F1E">
        <w:rPr>
          <w:rFonts w:ascii="Times New Roman" w:hAnsi="Times New Roman" w:cs="Times New Roman"/>
          <w:sz w:val="24"/>
          <w:szCs w:val="24"/>
        </w:rPr>
        <w:t>concern</w:t>
      </w:r>
      <w:r w:rsidR="006B052F">
        <w:rPr>
          <w:rFonts w:ascii="Times New Roman" w:hAnsi="Times New Roman" w:cs="Times New Roman"/>
          <w:sz w:val="24"/>
          <w:szCs w:val="24"/>
        </w:rPr>
        <w:t>[…]</w:t>
      </w:r>
      <w:r w:rsidR="00242F1E" w:rsidRPr="00242F1E">
        <w:rPr>
          <w:rFonts w:ascii="Times New Roman" w:hAnsi="Times New Roman" w:cs="Times New Roman"/>
          <w:sz w:val="24"/>
          <w:szCs w:val="24"/>
        </w:rPr>
        <w:t xml:space="preserve"> with getting at the truth </w:t>
      </w:r>
      <w:r w:rsidR="004F0A60">
        <w:rPr>
          <w:rFonts w:ascii="Times New Roman" w:hAnsi="Times New Roman" w:cs="Times New Roman"/>
          <w:sz w:val="24"/>
          <w:szCs w:val="24"/>
        </w:rPr>
        <w:t xml:space="preserve">[rather] </w:t>
      </w:r>
      <w:r w:rsidR="00242F1E" w:rsidRPr="00242F1E">
        <w:rPr>
          <w:rFonts w:ascii="Times New Roman" w:hAnsi="Times New Roman" w:cs="Times New Roman"/>
          <w:sz w:val="24"/>
          <w:szCs w:val="24"/>
        </w:rPr>
        <w:t xml:space="preserve">than promoting </w:t>
      </w:r>
      <w:r w:rsidR="006B052F">
        <w:rPr>
          <w:rFonts w:ascii="Times New Roman" w:hAnsi="Times New Roman" w:cs="Times New Roman"/>
          <w:sz w:val="24"/>
          <w:szCs w:val="24"/>
        </w:rPr>
        <w:t>[one’s self]</w:t>
      </w:r>
      <w:r w:rsidR="00242F1E" w:rsidRPr="00242F1E">
        <w:rPr>
          <w:rFonts w:ascii="Times New Roman" w:hAnsi="Times New Roman" w:cs="Times New Roman"/>
          <w:sz w:val="24"/>
          <w:szCs w:val="24"/>
        </w:rPr>
        <w:t xml:space="preserve"> or protecting </w:t>
      </w:r>
      <w:r w:rsidR="006B052F">
        <w:rPr>
          <w:rFonts w:ascii="Times New Roman" w:hAnsi="Times New Roman" w:cs="Times New Roman"/>
          <w:sz w:val="24"/>
          <w:szCs w:val="24"/>
        </w:rPr>
        <w:t>[one’s]</w:t>
      </w:r>
      <w:r w:rsidR="00242F1E" w:rsidRPr="00242F1E">
        <w:rPr>
          <w:rFonts w:ascii="Times New Roman" w:hAnsi="Times New Roman" w:cs="Times New Roman"/>
          <w:sz w:val="24"/>
          <w:szCs w:val="24"/>
        </w:rPr>
        <w:t xml:space="preserve"> own ideas</w:t>
      </w:r>
      <w:r w:rsidR="00242F1E">
        <w:rPr>
          <w:rFonts w:ascii="Times New Roman" w:hAnsi="Times New Roman" w:cs="Times New Roman"/>
          <w:sz w:val="24"/>
          <w:szCs w:val="24"/>
        </w:rPr>
        <w:t>”</w:t>
      </w:r>
      <w:r w:rsidR="006B052F">
        <w:rPr>
          <w:rFonts w:ascii="Times New Roman" w:hAnsi="Times New Roman" w:cs="Times New Roman"/>
          <w:sz w:val="24"/>
          <w:szCs w:val="24"/>
        </w:rPr>
        <w:t xml:space="preserve"> </w:t>
      </w:r>
      <w:r w:rsidR="006B052F">
        <w:rPr>
          <w:rFonts w:ascii="Times New Roman" w:hAnsi="Times New Roman" w:cs="Times New Roman"/>
          <w:sz w:val="24"/>
          <w:szCs w:val="24"/>
        </w:rPr>
        <w:fldChar w:fldCharType="begin"/>
      </w:r>
      <w:r w:rsidR="006B052F">
        <w:rPr>
          <w:rFonts w:ascii="Times New Roman" w:hAnsi="Times New Roman" w:cs="Times New Roman"/>
          <w:sz w:val="24"/>
          <w:szCs w:val="24"/>
        </w:rPr>
        <w:instrText xml:space="preserve"> ADDIN EN.CITE &lt;EndNote&gt;&lt;Cite&gt;&lt;Author&gt;Barrett&lt;/Author&gt;&lt;Year&gt;2017&lt;/Year&gt;&lt;RecNum&gt;2788&lt;/RecNum&gt;&lt;Pages&gt;1&lt;/Pages&gt;&lt;DisplayText&gt;(Barrett 2017)&lt;/DisplayText&gt;&lt;record&gt;&lt;rec-number&gt;2788&lt;/rec-number&gt;&lt;foreign-keys&gt;&lt;key app="EN" db-id="azaf0zwv3pprdxes9r9pwdvasdxsfdr05pwd" timestamp="1731365979"&gt;2788&lt;/key&gt;&lt;/foreign-keys&gt;&lt;ref-type name="Generic"&gt;13&lt;/ref-type&gt;&lt;contributors&gt;&lt;authors&gt;&lt;author&gt;Barrett, Justin L&lt;/author&gt;&lt;/authors&gt;&lt;/contributors&gt;&lt;titles&gt;&lt;title&gt;Intellectual humility&lt;/title&gt;&lt;/titles&gt;&lt;pages&gt;1-2&lt;/pages&gt;&lt;volume&gt;12&lt;/volume&gt;&lt;number&gt;1&lt;/number&gt;&lt;dates&gt;&lt;year&gt;2017&lt;/year&gt;&lt;/dates&gt;&lt;publisher&gt;Taylor &amp;amp; Francis&lt;/publisher&gt;&lt;isbn&gt;1743-9760&lt;/isbn&gt;&lt;urls&gt;&lt;/urls&gt;&lt;/record&gt;&lt;/Cite&gt;&lt;/EndNote&gt;</w:instrText>
      </w:r>
      <w:r w:rsidR="006B052F">
        <w:rPr>
          <w:rFonts w:ascii="Times New Roman" w:hAnsi="Times New Roman" w:cs="Times New Roman"/>
          <w:sz w:val="24"/>
          <w:szCs w:val="24"/>
        </w:rPr>
        <w:fldChar w:fldCharType="separate"/>
      </w:r>
      <w:r w:rsidR="006B052F">
        <w:rPr>
          <w:rFonts w:ascii="Times New Roman" w:hAnsi="Times New Roman" w:cs="Times New Roman"/>
          <w:noProof/>
          <w:sz w:val="24"/>
          <w:szCs w:val="24"/>
        </w:rPr>
        <w:t>(Barrett 2017)</w:t>
      </w:r>
      <w:r w:rsidR="006B052F">
        <w:rPr>
          <w:rFonts w:ascii="Times New Roman" w:hAnsi="Times New Roman" w:cs="Times New Roman"/>
          <w:sz w:val="24"/>
          <w:szCs w:val="24"/>
        </w:rPr>
        <w:fldChar w:fldCharType="end"/>
      </w:r>
      <w:r w:rsidR="006B052F">
        <w:rPr>
          <w:rFonts w:ascii="Times New Roman" w:hAnsi="Times New Roman" w:cs="Times New Roman"/>
          <w:sz w:val="24"/>
          <w:szCs w:val="24"/>
        </w:rPr>
        <w:t xml:space="preserve">. As </w:t>
      </w:r>
      <w:r w:rsidR="006B052F">
        <w:rPr>
          <w:rFonts w:ascii="Times New Roman" w:hAnsi="Times New Roman" w:cs="Times New Roman"/>
          <w:sz w:val="24"/>
          <w:szCs w:val="24"/>
        </w:rPr>
        <w:fldChar w:fldCharType="begin"/>
      </w:r>
      <w:r w:rsidR="006B052F">
        <w:rPr>
          <w:rFonts w:ascii="Times New Roman" w:hAnsi="Times New Roman" w:cs="Times New Roman"/>
          <w:sz w:val="24"/>
          <w:szCs w:val="24"/>
        </w:rPr>
        <w:instrText xml:space="preserve"> ADDIN EN.CITE &lt;EndNote&gt;&lt;Cite AuthorYear="1"&gt;&lt;Author&gt;Ballantyne&lt;/Author&gt;&lt;Year&gt;2023&lt;/Year&gt;&lt;RecNum&gt;2771&lt;/RecNum&gt;&lt;DisplayText&gt;Ballantyne (2023)&lt;/DisplayText&gt;&lt;record&gt;&lt;rec-number&gt;2771&lt;/rec-number&gt;&lt;foreign-keys&gt;&lt;key app="EN" db-id="azaf0zwv3pprdxes9r9pwdvasdxsfdr05pwd" timestamp="1730473899"&gt;2771&lt;/key&gt;&lt;/foreign-keys&gt;&lt;ref-type name="Journal Article"&gt;17&lt;/ref-type&gt;&lt;contributors&gt;&lt;authors&gt;&lt;author&gt;Ballantyne, Nathan&lt;/author&gt;&lt;/authors&gt;&lt;/contributors&gt;&lt;titles&gt;&lt;title&gt;Recent work on intellectual humility: A philosopher’s perspective&lt;/title&gt;&lt;secondary-title&gt;The Journal of Positive Psychology&lt;/secondary-title&gt;&lt;/titles&gt;&lt;periodical&gt;&lt;full-title&gt;The Journal of Positive Psychology&lt;/full-title&gt;&lt;/periodical&gt;&lt;pages&gt;200-220&lt;/pages&gt;&lt;volume&gt;18&lt;/volume&gt;&lt;number&gt;2&lt;/number&gt;&lt;dates&gt;&lt;year&gt;2023&lt;/year&gt;&lt;/dates&gt;&lt;isbn&gt;1743-9760&lt;/isbn&gt;&lt;urls&gt;&lt;/urls&gt;&lt;/record&gt;&lt;/Cite&gt;&lt;/EndNote&gt;</w:instrText>
      </w:r>
      <w:r w:rsidR="006B052F">
        <w:rPr>
          <w:rFonts w:ascii="Times New Roman" w:hAnsi="Times New Roman" w:cs="Times New Roman"/>
          <w:sz w:val="24"/>
          <w:szCs w:val="24"/>
        </w:rPr>
        <w:fldChar w:fldCharType="separate"/>
      </w:r>
      <w:r w:rsidR="006B052F">
        <w:rPr>
          <w:rFonts w:ascii="Times New Roman" w:hAnsi="Times New Roman" w:cs="Times New Roman"/>
          <w:noProof/>
          <w:sz w:val="24"/>
          <w:szCs w:val="24"/>
        </w:rPr>
        <w:t>Ballantyne (2023)</w:t>
      </w:r>
      <w:r w:rsidR="006B052F">
        <w:rPr>
          <w:rFonts w:ascii="Times New Roman" w:hAnsi="Times New Roman" w:cs="Times New Roman"/>
          <w:sz w:val="24"/>
          <w:szCs w:val="24"/>
        </w:rPr>
        <w:fldChar w:fldCharType="end"/>
      </w:r>
      <w:r w:rsidR="006B052F">
        <w:rPr>
          <w:rFonts w:ascii="Times New Roman" w:hAnsi="Times New Roman" w:cs="Times New Roman"/>
          <w:sz w:val="24"/>
          <w:szCs w:val="24"/>
        </w:rPr>
        <w:t xml:space="preserve"> states, </w:t>
      </w:r>
    </w:p>
    <w:p w14:paraId="3991E42F" w14:textId="04050E25" w:rsidR="006B052F" w:rsidRDefault="006B052F" w:rsidP="006B052F">
      <w:pPr>
        <w:spacing w:line="480" w:lineRule="auto"/>
        <w:ind w:left="720"/>
        <w:rPr>
          <w:rFonts w:ascii="Times New Roman" w:hAnsi="Times New Roman" w:cs="Times New Roman"/>
          <w:sz w:val="24"/>
          <w:szCs w:val="24"/>
        </w:rPr>
      </w:pPr>
      <w:r w:rsidRPr="006B052F">
        <w:rPr>
          <w:rFonts w:ascii="Times New Roman" w:hAnsi="Times New Roman" w:cs="Times New Roman"/>
          <w:sz w:val="24"/>
          <w:szCs w:val="24"/>
        </w:rPr>
        <w:t> </w:t>
      </w:r>
      <w:r>
        <w:rPr>
          <w:rFonts w:ascii="Times New Roman" w:hAnsi="Times New Roman" w:cs="Times New Roman"/>
          <w:sz w:val="24"/>
          <w:szCs w:val="24"/>
        </w:rPr>
        <w:t>[</w:t>
      </w:r>
      <w:r w:rsidRPr="004F0A60">
        <w:rPr>
          <w:rFonts w:ascii="Times New Roman" w:hAnsi="Times New Roman" w:cs="Times New Roman"/>
          <w:i/>
          <w:iCs/>
          <w:sz w:val="24"/>
          <w:szCs w:val="24"/>
        </w:rPr>
        <w:t>Intellectual humility</w:t>
      </w:r>
      <w:r>
        <w:rPr>
          <w:rFonts w:ascii="Times New Roman" w:hAnsi="Times New Roman" w:cs="Times New Roman"/>
          <w:sz w:val="24"/>
          <w:szCs w:val="24"/>
        </w:rPr>
        <w:t>]</w:t>
      </w:r>
      <w:r w:rsidRPr="006B052F">
        <w:rPr>
          <w:rFonts w:ascii="Times New Roman" w:hAnsi="Times New Roman" w:cs="Times New Roman"/>
          <w:sz w:val="24"/>
          <w:szCs w:val="24"/>
        </w:rPr>
        <w:t xml:space="preserve"> helps us overcome problematic egoic and egoistic responses to our evidence. This mindset frees us up to seek out and evaluate evidence in such a way that we are less influenced by our own self-oriented motives and more oriented toward reality. </w:t>
      </w:r>
      <w:r>
        <w:rPr>
          <w:rFonts w:ascii="Times New Roman" w:hAnsi="Times New Roman" w:cs="Times New Roman"/>
          <w:sz w:val="24"/>
          <w:szCs w:val="24"/>
        </w:rPr>
        <w:t>p. 200</w:t>
      </w:r>
    </w:p>
    <w:p w14:paraId="2222E4D3" w14:textId="6C2A5AB0" w:rsidR="00C367CD" w:rsidRPr="00C367CD" w:rsidRDefault="006B052F" w:rsidP="006B052F">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 the quest for scholarly truth and a more just world, scholars have alighted on </w:t>
      </w:r>
      <w:r w:rsidRPr="004F0A60">
        <w:rPr>
          <w:rFonts w:ascii="Times New Roman" w:hAnsi="Times New Roman" w:cs="Times New Roman"/>
          <w:i/>
          <w:iCs/>
          <w:sz w:val="24"/>
          <w:szCs w:val="24"/>
        </w:rPr>
        <w:t>intellectual humility</w:t>
      </w:r>
      <w:r>
        <w:rPr>
          <w:rFonts w:ascii="Times New Roman" w:hAnsi="Times New Roman" w:cs="Times New Roman"/>
          <w:sz w:val="24"/>
          <w:szCs w:val="24"/>
        </w:rPr>
        <w:t xml:space="preserve"> and other intellectual virtues as a force for good. </w:t>
      </w:r>
      <w:r w:rsidR="004F0A60">
        <w:rPr>
          <w:rFonts w:ascii="Times New Roman" w:hAnsi="Times New Roman" w:cs="Times New Roman"/>
          <w:sz w:val="24"/>
          <w:szCs w:val="24"/>
        </w:rPr>
        <w:t>In work exploring how the virtues can be cultivated and how they correspond with the development of skills, attitudes and beliefs, findings</w:t>
      </w:r>
      <w:r>
        <w:rPr>
          <w:rFonts w:ascii="Times New Roman" w:hAnsi="Times New Roman" w:cs="Times New Roman"/>
          <w:sz w:val="24"/>
          <w:szCs w:val="24"/>
        </w:rPr>
        <w:t xml:space="preserve"> suggest that these virtues can signal and/or support the development of </w:t>
      </w:r>
      <w:r w:rsidR="004C59F5">
        <w:rPr>
          <w:rFonts w:ascii="Times New Roman" w:hAnsi="Times New Roman" w:cs="Times New Roman"/>
          <w:sz w:val="24"/>
          <w:szCs w:val="24"/>
        </w:rPr>
        <w:t>good moral character,</w:t>
      </w:r>
      <w:r w:rsidR="004F0A60">
        <w:rPr>
          <w:rFonts w:ascii="Times New Roman" w:hAnsi="Times New Roman" w:cs="Times New Roman"/>
          <w:sz w:val="24"/>
          <w:szCs w:val="24"/>
        </w:rPr>
        <w:t xml:space="preserve"> desirable</w:t>
      </w:r>
      <w:r w:rsidR="004C59F5">
        <w:rPr>
          <w:rFonts w:ascii="Times New Roman" w:hAnsi="Times New Roman" w:cs="Times New Roman"/>
          <w:sz w:val="24"/>
          <w:szCs w:val="24"/>
        </w:rPr>
        <w:t xml:space="preserve"> “soft skills”</w:t>
      </w:r>
      <w:r>
        <w:rPr>
          <w:rFonts w:ascii="Times New Roman" w:hAnsi="Times New Roman" w:cs="Times New Roman"/>
          <w:sz w:val="24"/>
          <w:szCs w:val="24"/>
        </w:rPr>
        <w:t xml:space="preserve"> </w:t>
      </w:r>
      <w:r w:rsidR="004F0A60">
        <w:rPr>
          <w:rFonts w:ascii="Times New Roman" w:hAnsi="Times New Roman" w:cs="Times New Roman"/>
          <w:sz w:val="24"/>
          <w:szCs w:val="24"/>
        </w:rPr>
        <w:t>such as</w:t>
      </w:r>
      <w:r>
        <w:rPr>
          <w:rFonts w:ascii="Times New Roman" w:hAnsi="Times New Roman" w:cs="Times New Roman"/>
          <w:sz w:val="24"/>
          <w:szCs w:val="24"/>
        </w:rPr>
        <w:t xml:space="preserve"> self-reflection</w:t>
      </w:r>
      <w:r w:rsidR="00842A2F">
        <w:rPr>
          <w:rFonts w:ascii="Times New Roman" w:hAnsi="Times New Roman" w:cs="Times New Roman"/>
          <w:sz w:val="24"/>
          <w:szCs w:val="24"/>
        </w:rPr>
        <w:t>,</w:t>
      </w:r>
      <w:r>
        <w:rPr>
          <w:rFonts w:ascii="Times New Roman" w:hAnsi="Times New Roman" w:cs="Times New Roman"/>
          <w:sz w:val="24"/>
          <w:szCs w:val="24"/>
        </w:rPr>
        <w:t xml:space="preserve"> and </w:t>
      </w:r>
      <w:r w:rsidR="004C59F5">
        <w:rPr>
          <w:rFonts w:ascii="Times New Roman" w:hAnsi="Times New Roman" w:cs="Times New Roman"/>
          <w:sz w:val="24"/>
          <w:szCs w:val="24"/>
        </w:rPr>
        <w:t xml:space="preserve">community well-being via the promotion of </w:t>
      </w:r>
      <w:r w:rsidR="0044107B">
        <w:rPr>
          <w:rFonts w:ascii="Times New Roman" w:hAnsi="Times New Roman" w:cs="Times New Roman"/>
          <w:sz w:val="24"/>
          <w:szCs w:val="24"/>
        </w:rPr>
        <w:t>“</w:t>
      </w:r>
      <w:r w:rsidR="004C59F5">
        <w:rPr>
          <w:rFonts w:ascii="Times New Roman" w:hAnsi="Times New Roman" w:cs="Times New Roman"/>
          <w:sz w:val="24"/>
          <w:szCs w:val="24"/>
        </w:rPr>
        <w:t>prosocial</w:t>
      </w:r>
      <w:r w:rsidR="0044107B">
        <w:rPr>
          <w:rFonts w:ascii="Times New Roman" w:hAnsi="Times New Roman" w:cs="Times New Roman"/>
          <w:sz w:val="24"/>
          <w:szCs w:val="24"/>
        </w:rPr>
        <w:t>”</w:t>
      </w:r>
      <w:r w:rsidR="004C59F5">
        <w:rPr>
          <w:rFonts w:ascii="Times New Roman" w:hAnsi="Times New Roman" w:cs="Times New Roman"/>
          <w:sz w:val="24"/>
          <w:szCs w:val="24"/>
        </w:rPr>
        <w:t xml:space="preserve"> behaviors </w:t>
      </w:r>
      <w:r w:rsidR="00B87972">
        <w:rPr>
          <w:rFonts w:ascii="Times New Roman" w:hAnsi="Times New Roman" w:cs="Times New Roman"/>
          <w:sz w:val="24"/>
          <w:szCs w:val="24"/>
        </w:rPr>
        <w:fldChar w:fldCharType="begin"/>
      </w:r>
      <w:r w:rsidR="00EE7AFE">
        <w:rPr>
          <w:rFonts w:ascii="Times New Roman" w:hAnsi="Times New Roman" w:cs="Times New Roman"/>
          <w:sz w:val="24"/>
          <w:szCs w:val="24"/>
        </w:rPr>
        <w:instrText xml:space="preserve"> ADDIN EN.CITE &lt;EndNote&gt;&lt;Cite&gt;&lt;Author&gt;Keltner&lt;/Author&gt;&lt;Year&gt;2014&lt;/Year&gt;&lt;RecNum&gt;2775&lt;/RecNum&gt;&lt;Prefix&gt;e.g.`, &lt;/Prefix&gt;&lt;DisplayText&gt;(e.g., Keltner, Kogan et al. 2014)&lt;/DisplayText&gt;&lt;record&gt;&lt;rec-number&gt;2775&lt;/rec-number&gt;&lt;foreign-keys&gt;&lt;key app="EN" db-id="azaf0zwv3pprdxes9r9pwdvasdxsfdr05pwd" timestamp="1730473913"&gt;2775&lt;/key&gt;&lt;/foreign-keys&gt;&lt;ref-type name="Journal Article"&gt;17&lt;/ref-type&gt;&lt;contributors&gt;&lt;authors&gt;&lt;author&gt;Keltner, Dacher&lt;/author&gt;&lt;author&gt;Kogan, Aleksandr&lt;/author&gt;&lt;author&gt;Piff, Paul K&lt;/author&gt;&lt;author&gt;Saturn, Sarina R&lt;/author&gt;&lt;/authors&gt;&lt;/contributors&gt;&lt;titles&gt;&lt;title&gt;The sociocultural appraisals, values, and emotions (SAVE) framework of prosociality: Core processes from gene to meme&lt;/title&gt;&lt;secondary-title&gt;Annual review of psychology&lt;/secondary-title&gt;&lt;/titles&gt;&lt;periodical&gt;&lt;full-title&gt;Annual review of psychology&lt;/full-title&gt;&lt;/periodical&gt;&lt;pages&gt;425-460&lt;/pages&gt;&lt;volume&gt;65&lt;/volume&gt;&lt;number&gt;1&lt;/number&gt;&lt;dates&gt;&lt;year&gt;2014&lt;/year&gt;&lt;/dates&gt;&lt;isbn&gt;0066-4308&lt;/isbn&gt;&lt;urls&gt;&lt;/urls&gt;&lt;/record&gt;&lt;/Cite&gt;&lt;/EndNote&gt;</w:instrText>
      </w:r>
      <w:r w:rsidR="00B87972">
        <w:rPr>
          <w:rFonts w:ascii="Times New Roman" w:hAnsi="Times New Roman" w:cs="Times New Roman"/>
          <w:sz w:val="24"/>
          <w:szCs w:val="24"/>
        </w:rPr>
        <w:fldChar w:fldCharType="separate"/>
      </w:r>
      <w:r w:rsidR="00EE7AFE">
        <w:rPr>
          <w:rFonts w:ascii="Times New Roman" w:hAnsi="Times New Roman" w:cs="Times New Roman"/>
          <w:noProof/>
          <w:sz w:val="24"/>
          <w:szCs w:val="24"/>
        </w:rPr>
        <w:t>(e.g., Keltner, Kogan et al. 2014)</w:t>
      </w:r>
      <w:r w:rsidR="00B87972">
        <w:rPr>
          <w:rFonts w:ascii="Times New Roman" w:hAnsi="Times New Roman" w:cs="Times New Roman"/>
          <w:sz w:val="24"/>
          <w:szCs w:val="24"/>
        </w:rPr>
        <w:fldChar w:fldCharType="end"/>
      </w:r>
      <w:r w:rsidR="004C59F5">
        <w:rPr>
          <w:rFonts w:ascii="Times New Roman" w:hAnsi="Times New Roman" w:cs="Times New Roman"/>
          <w:sz w:val="24"/>
          <w:szCs w:val="24"/>
        </w:rPr>
        <w:t xml:space="preserve">. </w:t>
      </w:r>
      <w:r w:rsidR="00B810C7">
        <w:rPr>
          <w:rFonts w:ascii="Times New Roman" w:hAnsi="Times New Roman" w:cs="Times New Roman"/>
          <w:sz w:val="24"/>
          <w:szCs w:val="24"/>
        </w:rPr>
        <w:t xml:space="preserve">Beyond </w:t>
      </w:r>
      <w:r w:rsidR="00842A2F">
        <w:rPr>
          <w:rFonts w:ascii="Times New Roman" w:hAnsi="Times New Roman" w:cs="Times New Roman"/>
          <w:sz w:val="24"/>
          <w:szCs w:val="24"/>
        </w:rPr>
        <w:t>their important role as</w:t>
      </w:r>
      <w:r w:rsidR="00B810C7">
        <w:rPr>
          <w:rFonts w:ascii="Times New Roman" w:hAnsi="Times New Roman" w:cs="Times New Roman"/>
          <w:sz w:val="24"/>
          <w:szCs w:val="24"/>
        </w:rPr>
        <w:t xml:space="preserve"> a “core value of the scientific ethos,” </w:t>
      </w:r>
      <w:r w:rsidR="00B810C7">
        <w:rPr>
          <w:rFonts w:ascii="Times New Roman" w:hAnsi="Times New Roman" w:cs="Times New Roman"/>
          <w:sz w:val="24"/>
          <w:szCs w:val="24"/>
        </w:rPr>
        <w:fldChar w:fldCharType="begin"/>
      </w:r>
      <w:r w:rsidR="00B810C7">
        <w:rPr>
          <w:rFonts w:ascii="Times New Roman" w:hAnsi="Times New Roman" w:cs="Times New Roman"/>
          <w:sz w:val="24"/>
          <w:szCs w:val="24"/>
        </w:rPr>
        <w:instrText xml:space="preserve"> ADDIN EN.CITE &lt;EndNote&gt;&lt;Cite&gt;&lt;Author&gt;Hoekstra&lt;/Author&gt;&lt;Year&gt;2021&lt;/Year&gt;&lt;RecNum&gt;2789&lt;/RecNum&gt;&lt;Pages&gt;1602&lt;/Pages&gt;&lt;DisplayText&gt;(Hoekstra and Vazire 2021)&lt;/DisplayText&gt;&lt;record&gt;&lt;rec-number&gt;2789&lt;/rec-number&gt;&lt;foreign-keys&gt;&lt;key app="EN" db-id="azaf0zwv3pprdxes9r9pwdvasdxsfdr05pwd" timestamp="1731367143"&gt;2789&lt;/key&gt;&lt;/foreign-keys&gt;&lt;ref-type name="Journal Article"&gt;17&lt;/ref-type&gt;&lt;contributors&gt;&lt;authors&gt;&lt;author&gt;Hoekstra, Rink&lt;/author&gt;&lt;author&gt;Vazire, Simine&lt;/author&gt;&lt;/authors&gt;&lt;/contributors&gt;&lt;titles&gt;&lt;title&gt;Aspiring to greater intellectual humility in science&lt;/title&gt;&lt;secondary-title&gt;Nature Human Behaviour&lt;/secondary-title&gt;&lt;/titles&gt;&lt;periodical&gt;&lt;full-title&gt;Nature Human Behaviour&lt;/full-title&gt;&lt;/periodical&gt;&lt;pages&gt;1602-1607&lt;/pages&gt;&lt;volume&gt;5&lt;/volume&gt;&lt;number&gt;12&lt;/number&gt;&lt;dates&gt;&lt;year&gt;2021&lt;/year&gt;&lt;/dates&gt;&lt;isbn&gt;2397-3374&lt;/isbn&gt;&lt;urls&gt;&lt;/urls&gt;&lt;/record&gt;&lt;/Cite&gt;&lt;/EndNote&gt;</w:instrText>
      </w:r>
      <w:r w:rsidR="00B810C7">
        <w:rPr>
          <w:rFonts w:ascii="Times New Roman" w:hAnsi="Times New Roman" w:cs="Times New Roman"/>
          <w:sz w:val="24"/>
          <w:szCs w:val="24"/>
        </w:rPr>
        <w:fldChar w:fldCharType="separate"/>
      </w:r>
      <w:r w:rsidR="00B810C7">
        <w:rPr>
          <w:rFonts w:ascii="Times New Roman" w:hAnsi="Times New Roman" w:cs="Times New Roman"/>
          <w:noProof/>
          <w:sz w:val="24"/>
          <w:szCs w:val="24"/>
        </w:rPr>
        <w:t>(Hoekstra and Vazire 2021)</w:t>
      </w:r>
      <w:r w:rsidR="00B810C7">
        <w:rPr>
          <w:rFonts w:ascii="Times New Roman" w:hAnsi="Times New Roman" w:cs="Times New Roman"/>
          <w:sz w:val="24"/>
          <w:szCs w:val="24"/>
        </w:rPr>
        <w:fldChar w:fldCharType="end"/>
      </w:r>
      <w:r w:rsidR="00B810C7">
        <w:rPr>
          <w:rFonts w:ascii="Times New Roman" w:hAnsi="Times New Roman" w:cs="Times New Roman"/>
          <w:sz w:val="24"/>
          <w:szCs w:val="24"/>
        </w:rPr>
        <w:t xml:space="preserve">, </w:t>
      </w:r>
      <w:r w:rsidR="00B810C7" w:rsidRPr="00CC6E2C">
        <w:rPr>
          <w:rFonts w:ascii="Times New Roman" w:hAnsi="Times New Roman" w:cs="Times New Roman"/>
          <w:i/>
          <w:iCs/>
          <w:sz w:val="24"/>
          <w:szCs w:val="24"/>
        </w:rPr>
        <w:t xml:space="preserve">intellectual humility </w:t>
      </w:r>
      <w:r w:rsidR="00B810C7">
        <w:rPr>
          <w:rFonts w:ascii="Times New Roman" w:hAnsi="Times New Roman" w:cs="Times New Roman"/>
          <w:sz w:val="24"/>
          <w:szCs w:val="24"/>
        </w:rPr>
        <w:t xml:space="preserve">and </w:t>
      </w:r>
      <w:r w:rsidR="00842A2F">
        <w:rPr>
          <w:rFonts w:ascii="Times New Roman" w:hAnsi="Times New Roman" w:cs="Times New Roman"/>
          <w:sz w:val="24"/>
          <w:szCs w:val="24"/>
        </w:rPr>
        <w:t xml:space="preserve">the other intellectual virtues are thus seen as having the potential to combat misinformation </w:t>
      </w:r>
      <w:r w:rsidR="00CC6E2C">
        <w:rPr>
          <w:rFonts w:ascii="Times New Roman" w:hAnsi="Times New Roman" w:cs="Times New Roman"/>
          <w:sz w:val="24"/>
          <w:szCs w:val="24"/>
        </w:rPr>
        <w:t>while also</w:t>
      </w:r>
      <w:r w:rsidR="00842A2F">
        <w:rPr>
          <w:rFonts w:ascii="Times New Roman" w:hAnsi="Times New Roman" w:cs="Times New Roman"/>
          <w:sz w:val="24"/>
          <w:szCs w:val="24"/>
        </w:rPr>
        <w:t xml:space="preserve"> increas</w:t>
      </w:r>
      <w:r w:rsidR="00CC6E2C">
        <w:rPr>
          <w:rFonts w:ascii="Times New Roman" w:hAnsi="Times New Roman" w:cs="Times New Roman"/>
          <w:sz w:val="24"/>
          <w:szCs w:val="24"/>
        </w:rPr>
        <w:t>ing</w:t>
      </w:r>
      <w:r w:rsidR="00842A2F">
        <w:rPr>
          <w:rFonts w:ascii="Times New Roman" w:hAnsi="Times New Roman" w:cs="Times New Roman"/>
          <w:sz w:val="24"/>
          <w:szCs w:val="24"/>
        </w:rPr>
        <w:t xml:space="preserve"> truth and justice. </w:t>
      </w:r>
      <w:r w:rsidR="00960934">
        <w:rPr>
          <w:rFonts w:ascii="Times New Roman" w:hAnsi="Times New Roman" w:cs="Times New Roman"/>
          <w:sz w:val="24"/>
          <w:szCs w:val="24"/>
        </w:rPr>
        <w:t xml:space="preserve">In fact, scientists who are perceived to be intellectually </w:t>
      </w:r>
      <w:r w:rsidR="00960934">
        <w:rPr>
          <w:rFonts w:ascii="Times New Roman" w:hAnsi="Times New Roman" w:cs="Times New Roman"/>
          <w:sz w:val="24"/>
          <w:szCs w:val="24"/>
        </w:rPr>
        <w:lastRenderedPageBreak/>
        <w:t xml:space="preserve">humble by the public are trusted more, suggesting that intellectual humility in the academia could be an antidote for rising mistrust towards academics and scientific findings </w:t>
      </w:r>
      <w:r w:rsidR="00080483">
        <w:rPr>
          <w:rFonts w:ascii="Times New Roman" w:hAnsi="Times New Roman" w:cs="Times New Roman"/>
          <w:sz w:val="24"/>
          <w:szCs w:val="24"/>
        </w:rPr>
        <w:fldChar w:fldCharType="begin"/>
      </w:r>
      <w:r w:rsidR="00080483">
        <w:rPr>
          <w:rFonts w:ascii="Times New Roman" w:hAnsi="Times New Roman" w:cs="Times New Roman"/>
          <w:sz w:val="24"/>
          <w:szCs w:val="24"/>
        </w:rPr>
        <w:instrText xml:space="preserve"> ADDIN EN.CITE &lt;EndNote&gt;&lt;Cite&gt;&lt;Author&gt;Koetke&lt;/Author&gt;&lt;Year&gt;2024&lt;/Year&gt;&lt;RecNum&gt;2795&lt;/RecNum&gt;&lt;DisplayText&gt;(Koetke, Schumann et al. 2024)&lt;/DisplayText&gt;&lt;record&gt;&lt;rec-number&gt;2795&lt;/rec-number&gt;&lt;foreign-keys&gt;&lt;key app="EN" db-id="azaf0zwv3pprdxes9r9pwdvasdxsfdr05pwd" timestamp="1732209539"&gt;2795&lt;/key&gt;&lt;/foreign-keys&gt;&lt;ref-type name="Journal Article"&gt;17&lt;/ref-type&gt;&lt;contributors&gt;&lt;authors&gt;&lt;author&gt;Koetke, Jonah&lt;/author&gt;&lt;author&gt;Schumann, Karina&lt;/author&gt;&lt;author&gt;Bowes, Shauna M&lt;/author&gt;&lt;author&gt;Vaupotič, Nina&lt;/author&gt;&lt;/authors&gt;&lt;/contributors&gt;&lt;titles&gt;&lt;title&gt;The effect of seeing scientists as intellectually humble on trust in scientists and their research&lt;/title&gt;&lt;secondary-title&gt;Nature Human Behaviour&lt;/secondary-title&gt;&lt;/titles&gt;&lt;periodical&gt;&lt;full-title&gt;Nature Human Behaviour&lt;/full-title&gt;&lt;/periodical&gt;&lt;pages&gt;1-14&lt;/pages&gt;&lt;dates&gt;&lt;year&gt;2024&lt;/year&gt;&lt;/dates&gt;&lt;isbn&gt;2397-3374&lt;/isbn&gt;&lt;urls&gt;&lt;/urls&gt;&lt;/record&gt;&lt;/Cite&gt;&lt;/EndNote&gt;</w:instrText>
      </w:r>
      <w:r w:rsidR="00080483">
        <w:rPr>
          <w:rFonts w:ascii="Times New Roman" w:hAnsi="Times New Roman" w:cs="Times New Roman"/>
          <w:sz w:val="24"/>
          <w:szCs w:val="24"/>
        </w:rPr>
        <w:fldChar w:fldCharType="separate"/>
      </w:r>
      <w:r w:rsidR="00080483">
        <w:rPr>
          <w:rFonts w:ascii="Times New Roman" w:hAnsi="Times New Roman" w:cs="Times New Roman"/>
          <w:noProof/>
          <w:sz w:val="24"/>
          <w:szCs w:val="24"/>
        </w:rPr>
        <w:t>(Koetke, Schumann et al. 2024)</w:t>
      </w:r>
      <w:r w:rsidR="00080483">
        <w:rPr>
          <w:rFonts w:ascii="Times New Roman" w:hAnsi="Times New Roman" w:cs="Times New Roman"/>
          <w:sz w:val="24"/>
          <w:szCs w:val="24"/>
        </w:rPr>
        <w:fldChar w:fldCharType="end"/>
      </w:r>
      <w:r w:rsidR="00080483">
        <w:rPr>
          <w:rFonts w:ascii="Times New Roman" w:hAnsi="Times New Roman" w:cs="Times New Roman"/>
          <w:sz w:val="24"/>
          <w:szCs w:val="24"/>
        </w:rPr>
        <w:t>.</w:t>
      </w:r>
    </w:p>
    <w:p w14:paraId="3A8F0BF8" w14:textId="6B109251" w:rsidR="00C367CD" w:rsidRDefault="00842A2F" w:rsidP="004C59F5">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Though </w:t>
      </w:r>
      <w:r w:rsidR="009940F7">
        <w:rPr>
          <w:rFonts w:ascii="Times New Roman" w:hAnsi="Times New Roman" w:cs="Times New Roman"/>
          <w:sz w:val="24"/>
          <w:szCs w:val="24"/>
        </w:rPr>
        <w:t>a</w:t>
      </w:r>
      <w:r>
        <w:rPr>
          <w:rFonts w:ascii="Times New Roman" w:hAnsi="Times New Roman" w:cs="Times New Roman"/>
          <w:sz w:val="24"/>
          <w:szCs w:val="24"/>
        </w:rPr>
        <w:t xml:space="preserve"> potential for close ties may seem obvious, little research has directly explored how intellectual virtues may correspond with interdisciplinary activity. Without explicitly naming IDR, r</w:t>
      </w:r>
      <w:r w:rsidR="0031328B">
        <w:rPr>
          <w:rFonts w:ascii="Times New Roman" w:hAnsi="Times New Roman" w:cs="Times New Roman"/>
          <w:sz w:val="24"/>
          <w:szCs w:val="24"/>
        </w:rPr>
        <w:t>ecent scholarship</w:t>
      </w:r>
      <w:r>
        <w:rPr>
          <w:rFonts w:ascii="Times New Roman" w:hAnsi="Times New Roman" w:cs="Times New Roman"/>
          <w:sz w:val="24"/>
          <w:szCs w:val="24"/>
        </w:rPr>
        <w:t xml:space="preserve"> </w:t>
      </w:r>
      <w:r w:rsidR="0031328B">
        <w:rPr>
          <w:rFonts w:ascii="Times New Roman" w:hAnsi="Times New Roman" w:cs="Times New Roman"/>
          <w:sz w:val="24"/>
          <w:szCs w:val="24"/>
        </w:rPr>
        <w:t xml:space="preserve">suggests </w:t>
      </w:r>
      <w:r w:rsidRPr="00842A2F">
        <w:rPr>
          <w:rFonts w:ascii="Times New Roman" w:hAnsi="Times New Roman" w:cs="Times New Roman"/>
          <w:i/>
          <w:iCs/>
          <w:sz w:val="24"/>
          <w:szCs w:val="24"/>
        </w:rPr>
        <w:t>collaboration</w:t>
      </w:r>
      <w:r>
        <w:rPr>
          <w:rFonts w:ascii="Times New Roman" w:hAnsi="Times New Roman" w:cs="Times New Roman"/>
          <w:sz w:val="24"/>
          <w:szCs w:val="24"/>
        </w:rPr>
        <w:t>—a tenet of IDR—as</w:t>
      </w:r>
      <w:r w:rsidR="0031328B">
        <w:rPr>
          <w:rFonts w:ascii="Times New Roman" w:hAnsi="Times New Roman" w:cs="Times New Roman"/>
          <w:sz w:val="24"/>
          <w:szCs w:val="24"/>
        </w:rPr>
        <w:t xml:space="preserve"> fundamental </w:t>
      </w:r>
      <w:r>
        <w:rPr>
          <w:rFonts w:ascii="Times New Roman" w:hAnsi="Times New Roman" w:cs="Times New Roman"/>
          <w:sz w:val="24"/>
          <w:szCs w:val="24"/>
        </w:rPr>
        <w:t>to</w:t>
      </w:r>
      <w:r w:rsidR="0031328B">
        <w:rPr>
          <w:rFonts w:ascii="Times New Roman" w:hAnsi="Times New Roman" w:cs="Times New Roman"/>
          <w:sz w:val="24"/>
          <w:szCs w:val="24"/>
        </w:rPr>
        <w:t xml:space="preserve"> </w:t>
      </w:r>
      <w:r w:rsidR="0031328B" w:rsidRPr="00842A2F">
        <w:rPr>
          <w:rFonts w:ascii="Times New Roman" w:hAnsi="Times New Roman" w:cs="Times New Roman"/>
          <w:i/>
          <w:iCs/>
          <w:sz w:val="24"/>
          <w:szCs w:val="24"/>
        </w:rPr>
        <w:t>intellectual humility</w:t>
      </w:r>
      <w:r w:rsidR="0031328B">
        <w:rPr>
          <w:rFonts w:ascii="Times New Roman" w:hAnsi="Times New Roman" w:cs="Times New Roman"/>
          <w:sz w:val="24"/>
          <w:szCs w:val="24"/>
        </w:rPr>
        <w:t xml:space="preserve">, </w:t>
      </w:r>
      <w:r>
        <w:rPr>
          <w:rFonts w:ascii="Times New Roman" w:hAnsi="Times New Roman" w:cs="Times New Roman"/>
          <w:sz w:val="24"/>
          <w:szCs w:val="24"/>
        </w:rPr>
        <w:t xml:space="preserve">framing </w:t>
      </w:r>
      <w:r>
        <w:rPr>
          <w:rFonts w:ascii="Times New Roman" w:hAnsi="Times New Roman" w:cs="Times New Roman"/>
          <w:i/>
          <w:iCs/>
          <w:sz w:val="24"/>
          <w:szCs w:val="24"/>
        </w:rPr>
        <w:t xml:space="preserve">intellectual humility </w:t>
      </w:r>
      <w:r>
        <w:rPr>
          <w:rFonts w:ascii="Times New Roman" w:hAnsi="Times New Roman" w:cs="Times New Roman"/>
          <w:sz w:val="24"/>
          <w:szCs w:val="24"/>
        </w:rPr>
        <w:t>as an</w:t>
      </w:r>
      <w:r w:rsidR="0031328B">
        <w:rPr>
          <w:rFonts w:ascii="Times New Roman" w:hAnsi="Times New Roman" w:cs="Times New Roman"/>
          <w:sz w:val="24"/>
          <w:szCs w:val="24"/>
        </w:rPr>
        <w:t xml:space="preserve"> “interactive virtue” that is “scaffolded” </w:t>
      </w:r>
      <w:r>
        <w:rPr>
          <w:rFonts w:ascii="Times New Roman" w:hAnsi="Times New Roman" w:cs="Times New Roman"/>
          <w:sz w:val="24"/>
          <w:szCs w:val="24"/>
        </w:rPr>
        <w:t>by</w:t>
      </w:r>
      <w:r w:rsidR="0031328B">
        <w:rPr>
          <w:rFonts w:ascii="Times New Roman" w:hAnsi="Times New Roman" w:cs="Times New Roman"/>
          <w:sz w:val="24"/>
          <w:szCs w:val="24"/>
        </w:rPr>
        <w:t xml:space="preserve"> </w:t>
      </w:r>
      <w:r w:rsidR="004C59F5">
        <w:rPr>
          <w:rFonts w:ascii="Times New Roman" w:hAnsi="Times New Roman" w:cs="Times New Roman"/>
          <w:sz w:val="24"/>
          <w:szCs w:val="24"/>
        </w:rPr>
        <w:t xml:space="preserve">what </w:t>
      </w:r>
      <w:r w:rsidR="004C59F5">
        <w:rPr>
          <w:rFonts w:ascii="Times New Roman" w:hAnsi="Times New Roman" w:cs="Times New Roman"/>
          <w:sz w:val="24"/>
          <w:szCs w:val="24"/>
        </w:rPr>
        <w:fldChar w:fldCharType="begin"/>
      </w:r>
      <w:r w:rsidR="004C59F5">
        <w:rPr>
          <w:rFonts w:ascii="Times New Roman" w:hAnsi="Times New Roman" w:cs="Times New Roman"/>
          <w:sz w:val="24"/>
          <w:szCs w:val="24"/>
        </w:rPr>
        <w:instrText xml:space="preserve"> ADDIN EN.CITE &lt;EndNote&gt;&lt;Cite AuthorYear="1"&gt;&lt;Author&gt;Bland&lt;/Author&gt;&lt;Year&gt;2024&lt;/Year&gt;&lt;RecNum&gt;2769&lt;/RecNum&gt;&lt;DisplayText&gt;Bland (2024)&lt;/DisplayText&gt;&lt;record&gt;&lt;rec-number&gt;2769&lt;/rec-number&gt;&lt;foreign-keys&gt;&lt;key app="EN" db-id="azaf0zwv3pprdxes9r9pwdvasdxsfdr05pwd" timestamp="1730473894"&gt;2769&lt;/key&gt;&lt;/foreign-keys&gt;&lt;ref-type name="Journal Article"&gt;17&lt;/ref-type&gt;&lt;contributors&gt;&lt;authors&gt;&lt;author&gt;Bland, Steven&lt;/author&gt;&lt;/authors&gt;&lt;/contributors&gt;&lt;titles&gt;&lt;title&gt;Intellectual Humility and Humbling Environments&lt;/title&gt;&lt;secondary-title&gt;Review of Philosophy and Psychology&lt;/secondary-title&gt;&lt;/titles&gt;&lt;periodical&gt;&lt;full-title&gt;Review of Philosophy and Psychology&lt;/full-title&gt;&lt;/periodical&gt;&lt;pages&gt;1-22&lt;/pages&gt;&lt;dates&gt;&lt;year&gt;2024&lt;/year&gt;&lt;/dates&gt;&lt;isbn&gt;1878-5158&lt;/isbn&gt;&lt;urls&gt;&lt;/urls&gt;&lt;/record&gt;&lt;/Cite&gt;&lt;/EndNote&gt;</w:instrText>
      </w:r>
      <w:r w:rsidR="004C59F5">
        <w:rPr>
          <w:rFonts w:ascii="Times New Roman" w:hAnsi="Times New Roman" w:cs="Times New Roman"/>
          <w:sz w:val="24"/>
          <w:szCs w:val="24"/>
        </w:rPr>
        <w:fldChar w:fldCharType="separate"/>
      </w:r>
      <w:r w:rsidR="004C59F5">
        <w:rPr>
          <w:rFonts w:ascii="Times New Roman" w:hAnsi="Times New Roman" w:cs="Times New Roman"/>
          <w:noProof/>
          <w:sz w:val="24"/>
          <w:szCs w:val="24"/>
        </w:rPr>
        <w:t>Bland (2024)</w:t>
      </w:r>
      <w:r w:rsidR="004C59F5">
        <w:rPr>
          <w:rFonts w:ascii="Times New Roman" w:hAnsi="Times New Roman" w:cs="Times New Roman"/>
          <w:sz w:val="24"/>
          <w:szCs w:val="24"/>
        </w:rPr>
        <w:fldChar w:fldCharType="end"/>
      </w:r>
      <w:r w:rsidR="00672766">
        <w:rPr>
          <w:rFonts w:ascii="Times New Roman" w:hAnsi="Times New Roman" w:cs="Times New Roman"/>
          <w:sz w:val="24"/>
          <w:szCs w:val="24"/>
        </w:rPr>
        <w:t xml:space="preserve"> terms a “humbling environment</w:t>
      </w:r>
      <w:r w:rsidR="00F935E7">
        <w:rPr>
          <w:rFonts w:ascii="Times New Roman" w:hAnsi="Times New Roman" w:cs="Times New Roman"/>
          <w:sz w:val="24"/>
          <w:szCs w:val="24"/>
        </w:rPr>
        <w:t>”</w:t>
      </w:r>
      <w:r w:rsidR="00B87972">
        <w:rPr>
          <w:rFonts w:ascii="Times New Roman" w:hAnsi="Times New Roman" w:cs="Times New Roman"/>
          <w:sz w:val="24"/>
          <w:szCs w:val="24"/>
        </w:rPr>
        <w:t>:</w:t>
      </w:r>
    </w:p>
    <w:p w14:paraId="47E95E87" w14:textId="52882A06" w:rsidR="0031328B" w:rsidRPr="00C367CD" w:rsidRDefault="0031328B" w:rsidP="0031328B">
      <w:pPr>
        <w:spacing w:line="480" w:lineRule="auto"/>
        <w:ind w:left="720"/>
        <w:contextualSpacing/>
        <w:rPr>
          <w:rFonts w:ascii="Times New Roman" w:hAnsi="Times New Roman" w:cs="Times New Roman"/>
          <w:sz w:val="24"/>
          <w:szCs w:val="24"/>
        </w:rPr>
      </w:pPr>
      <w:r w:rsidRPr="0031328B">
        <w:rPr>
          <w:rFonts w:ascii="Times New Roman" w:hAnsi="Times New Roman" w:cs="Times New Roman"/>
          <w:sz w:val="24"/>
          <w:szCs w:val="24"/>
        </w:rPr>
        <w:t xml:space="preserve">Forecasting tournaments and </w:t>
      </w:r>
      <w:r w:rsidRPr="00842A2F">
        <w:rPr>
          <w:rFonts w:ascii="Times New Roman" w:hAnsi="Times New Roman" w:cs="Times New Roman"/>
          <w:b/>
          <w:bCs/>
          <w:i/>
          <w:iCs/>
          <w:sz w:val="24"/>
          <w:szCs w:val="24"/>
        </w:rPr>
        <w:t>open institutional science are paradigmatic examples of intellectually humbling environments</w:t>
      </w:r>
      <w:r w:rsidRPr="0031328B">
        <w:rPr>
          <w:rFonts w:ascii="Times New Roman" w:hAnsi="Times New Roman" w:cs="Times New Roman"/>
          <w:sz w:val="24"/>
          <w:szCs w:val="24"/>
        </w:rPr>
        <w:t>; the former promotes epistemic competences and intellectual humility in individuals through focused practice;</w:t>
      </w:r>
      <w:r w:rsidRPr="00842A2F">
        <w:rPr>
          <w:rFonts w:ascii="Times New Roman" w:hAnsi="Times New Roman" w:cs="Times New Roman"/>
          <w:b/>
          <w:bCs/>
          <w:i/>
          <w:iCs/>
          <w:sz w:val="24"/>
          <w:szCs w:val="24"/>
        </w:rPr>
        <w:t xml:space="preserve"> the latter promotes fruitful divergent thinking checked by self-correction in collectives</w:t>
      </w:r>
      <w:r w:rsidRPr="0031328B">
        <w:rPr>
          <w:rFonts w:ascii="Times New Roman" w:hAnsi="Times New Roman" w:cs="Times New Roman"/>
          <w:sz w:val="24"/>
          <w:szCs w:val="24"/>
        </w:rPr>
        <w:t xml:space="preserve">. Targeting humbling environments, rather than humble individuals, is a more effective approach to cultivating intellectual humility, given our cognitive limitations, though the one does not preclude the other. </w:t>
      </w:r>
      <w:r>
        <w:rPr>
          <w:rFonts w:ascii="Times New Roman" w:hAnsi="Times New Roman" w:cs="Times New Roman"/>
          <w:sz w:val="24"/>
          <w:szCs w:val="24"/>
        </w:rPr>
        <w:t>p. 3</w:t>
      </w:r>
      <w:r w:rsidR="00842A2F">
        <w:rPr>
          <w:rFonts w:ascii="Times New Roman" w:hAnsi="Times New Roman" w:cs="Times New Roman"/>
          <w:sz w:val="24"/>
          <w:szCs w:val="24"/>
        </w:rPr>
        <w:t xml:space="preserve"> (</w:t>
      </w:r>
      <w:r w:rsidR="00842A2F" w:rsidRPr="00842A2F">
        <w:rPr>
          <w:rFonts w:ascii="Times New Roman" w:hAnsi="Times New Roman" w:cs="Times New Roman"/>
          <w:b/>
          <w:bCs/>
          <w:i/>
          <w:iCs/>
          <w:sz w:val="24"/>
          <w:szCs w:val="24"/>
        </w:rPr>
        <w:t xml:space="preserve">emphasis </w:t>
      </w:r>
      <w:r w:rsidR="009940F7">
        <w:rPr>
          <w:rFonts w:ascii="Times New Roman" w:hAnsi="Times New Roman" w:cs="Times New Roman"/>
          <w:b/>
          <w:bCs/>
          <w:i/>
          <w:iCs/>
          <w:sz w:val="24"/>
          <w:szCs w:val="24"/>
        </w:rPr>
        <w:t>authors</w:t>
      </w:r>
      <w:r w:rsidR="00842A2F">
        <w:rPr>
          <w:rFonts w:ascii="Times New Roman" w:hAnsi="Times New Roman" w:cs="Times New Roman"/>
          <w:sz w:val="24"/>
          <w:szCs w:val="24"/>
        </w:rPr>
        <w:t>)</w:t>
      </w:r>
    </w:p>
    <w:p w14:paraId="10A03F7B" w14:textId="77777777" w:rsidR="00AC5C67" w:rsidRDefault="00B87972" w:rsidP="00842A2F">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By </w:t>
      </w:r>
      <w:r w:rsidR="00F86D80">
        <w:rPr>
          <w:rFonts w:ascii="Times New Roman" w:hAnsi="Times New Roman" w:cs="Times New Roman"/>
          <w:sz w:val="24"/>
          <w:szCs w:val="24"/>
        </w:rPr>
        <w:t xml:space="preserve">encouraging collaborative IDR, might </w:t>
      </w:r>
      <w:r w:rsidR="00AC5C67">
        <w:rPr>
          <w:rFonts w:ascii="Times New Roman" w:hAnsi="Times New Roman" w:cs="Times New Roman"/>
          <w:sz w:val="24"/>
          <w:szCs w:val="24"/>
        </w:rPr>
        <w:t>higher education</w:t>
      </w:r>
      <w:r w:rsidR="00F86D80">
        <w:rPr>
          <w:rFonts w:ascii="Times New Roman" w:hAnsi="Times New Roman" w:cs="Times New Roman"/>
          <w:sz w:val="24"/>
          <w:szCs w:val="24"/>
        </w:rPr>
        <w:t xml:space="preserve"> be </w:t>
      </w:r>
      <w:r w:rsidR="00842A2F">
        <w:rPr>
          <w:rFonts w:ascii="Times New Roman" w:hAnsi="Times New Roman" w:cs="Times New Roman"/>
          <w:sz w:val="24"/>
          <w:szCs w:val="24"/>
        </w:rPr>
        <w:t>helping to create</w:t>
      </w:r>
      <w:r w:rsidR="00F86D80">
        <w:rPr>
          <w:rFonts w:ascii="Times New Roman" w:hAnsi="Times New Roman" w:cs="Times New Roman"/>
          <w:sz w:val="24"/>
          <w:szCs w:val="24"/>
        </w:rPr>
        <w:t xml:space="preserve"> humbling environment</w:t>
      </w:r>
      <w:r w:rsidR="00842A2F">
        <w:rPr>
          <w:rFonts w:ascii="Times New Roman" w:hAnsi="Times New Roman" w:cs="Times New Roman"/>
          <w:sz w:val="24"/>
          <w:szCs w:val="24"/>
        </w:rPr>
        <w:t>s</w:t>
      </w:r>
      <w:r w:rsidR="00F86D80">
        <w:rPr>
          <w:rFonts w:ascii="Times New Roman" w:hAnsi="Times New Roman" w:cs="Times New Roman"/>
          <w:sz w:val="24"/>
          <w:szCs w:val="24"/>
        </w:rPr>
        <w:t xml:space="preserve">? </w:t>
      </w:r>
    </w:p>
    <w:p w14:paraId="2BFB6D5D" w14:textId="2FE60D59" w:rsidR="00E074A1" w:rsidRDefault="00842A2F" w:rsidP="00AC5C67">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To address </w:t>
      </w:r>
      <w:r w:rsidR="00AC5C67">
        <w:rPr>
          <w:rFonts w:ascii="Times New Roman" w:hAnsi="Times New Roman" w:cs="Times New Roman"/>
          <w:sz w:val="24"/>
          <w:szCs w:val="24"/>
        </w:rPr>
        <w:t>the</w:t>
      </w:r>
      <w:r>
        <w:rPr>
          <w:rFonts w:ascii="Times New Roman" w:hAnsi="Times New Roman" w:cs="Times New Roman"/>
          <w:sz w:val="24"/>
          <w:szCs w:val="24"/>
        </w:rPr>
        <w:t xml:space="preserve"> empirical gap on potential ties between intellectual virtues and interdisciplinarity, t</w:t>
      </w:r>
      <w:r w:rsidR="00F86D80">
        <w:rPr>
          <w:rFonts w:ascii="Times New Roman" w:hAnsi="Times New Roman" w:cs="Times New Roman"/>
          <w:sz w:val="24"/>
          <w:szCs w:val="24"/>
        </w:rPr>
        <w:t xml:space="preserve">he </w:t>
      </w:r>
      <w:r w:rsidR="00C367CD" w:rsidRPr="00C367CD">
        <w:rPr>
          <w:rFonts w:ascii="Times New Roman" w:hAnsi="Times New Roman" w:cs="Times New Roman"/>
          <w:sz w:val="24"/>
          <w:szCs w:val="24"/>
        </w:rPr>
        <w:t xml:space="preserve">studies presented in this report probe the </w:t>
      </w:r>
      <w:r>
        <w:rPr>
          <w:rFonts w:ascii="Times New Roman" w:hAnsi="Times New Roman" w:cs="Times New Roman"/>
          <w:sz w:val="24"/>
          <w:szCs w:val="24"/>
        </w:rPr>
        <w:t xml:space="preserve">longitudinal </w:t>
      </w:r>
      <w:r w:rsidR="00C367CD" w:rsidRPr="00C367CD">
        <w:rPr>
          <w:rFonts w:ascii="Times New Roman" w:hAnsi="Times New Roman" w:cs="Times New Roman"/>
          <w:sz w:val="24"/>
          <w:szCs w:val="24"/>
        </w:rPr>
        <w:t>relations between</w:t>
      </w:r>
      <w:r>
        <w:rPr>
          <w:rFonts w:ascii="Times New Roman" w:hAnsi="Times New Roman" w:cs="Times New Roman"/>
          <w:sz w:val="24"/>
          <w:szCs w:val="24"/>
        </w:rPr>
        <w:t xml:space="preserve"> faculty’s receipt of a collaborative</w:t>
      </w:r>
      <w:r w:rsidR="00C367CD" w:rsidRPr="00C367CD">
        <w:rPr>
          <w:rFonts w:ascii="Times New Roman" w:hAnsi="Times New Roman" w:cs="Times New Roman"/>
          <w:sz w:val="24"/>
          <w:szCs w:val="24"/>
        </w:rPr>
        <w:t xml:space="preserve"> IDR </w:t>
      </w:r>
      <w:r w:rsidR="00F86D80">
        <w:rPr>
          <w:rFonts w:ascii="Times New Roman" w:hAnsi="Times New Roman" w:cs="Times New Roman"/>
          <w:sz w:val="24"/>
          <w:szCs w:val="24"/>
        </w:rPr>
        <w:t xml:space="preserve">grant, </w:t>
      </w:r>
      <w:r>
        <w:rPr>
          <w:rFonts w:ascii="Times New Roman" w:hAnsi="Times New Roman" w:cs="Times New Roman"/>
          <w:sz w:val="24"/>
          <w:szCs w:val="24"/>
        </w:rPr>
        <w:t xml:space="preserve">their </w:t>
      </w:r>
      <w:r w:rsidR="00F86D80">
        <w:rPr>
          <w:rFonts w:ascii="Times New Roman" w:hAnsi="Times New Roman" w:cs="Times New Roman"/>
          <w:sz w:val="24"/>
          <w:szCs w:val="24"/>
        </w:rPr>
        <w:t xml:space="preserve">IDR </w:t>
      </w:r>
      <w:r w:rsidR="00C367CD" w:rsidRPr="00C367CD">
        <w:rPr>
          <w:rFonts w:ascii="Times New Roman" w:hAnsi="Times New Roman" w:cs="Times New Roman"/>
          <w:sz w:val="24"/>
          <w:szCs w:val="24"/>
        </w:rPr>
        <w:t xml:space="preserve">engagement and </w:t>
      </w:r>
      <w:r>
        <w:rPr>
          <w:rFonts w:ascii="Times New Roman" w:hAnsi="Times New Roman" w:cs="Times New Roman"/>
          <w:sz w:val="24"/>
          <w:szCs w:val="24"/>
        </w:rPr>
        <w:t xml:space="preserve">their endorsement of </w:t>
      </w:r>
      <w:r w:rsidR="00C367CD" w:rsidRPr="00C367CD">
        <w:rPr>
          <w:rFonts w:ascii="Times New Roman" w:hAnsi="Times New Roman" w:cs="Times New Roman"/>
          <w:sz w:val="24"/>
          <w:szCs w:val="24"/>
        </w:rPr>
        <w:t xml:space="preserve">three </w:t>
      </w:r>
      <w:proofErr w:type="gramStart"/>
      <w:r>
        <w:rPr>
          <w:rFonts w:ascii="Times New Roman" w:hAnsi="Times New Roman" w:cs="Times New Roman"/>
          <w:sz w:val="24"/>
          <w:szCs w:val="24"/>
        </w:rPr>
        <w:t>particular intellectual</w:t>
      </w:r>
      <w:proofErr w:type="gramEnd"/>
      <w:r w:rsidR="00C367CD" w:rsidRPr="00C367CD">
        <w:rPr>
          <w:rFonts w:ascii="Times New Roman" w:hAnsi="Times New Roman" w:cs="Times New Roman"/>
          <w:sz w:val="24"/>
          <w:szCs w:val="24"/>
        </w:rPr>
        <w:t xml:space="preserve"> virtues: </w:t>
      </w:r>
      <w:r w:rsidR="00C367CD" w:rsidRPr="00F86D80">
        <w:rPr>
          <w:rFonts w:ascii="Times New Roman" w:hAnsi="Times New Roman" w:cs="Times New Roman"/>
          <w:i/>
          <w:iCs/>
          <w:sz w:val="24"/>
          <w:szCs w:val="24"/>
        </w:rPr>
        <w:t>collaboration</w:t>
      </w:r>
      <w:r w:rsidR="00C367CD" w:rsidRPr="00C367CD">
        <w:rPr>
          <w:rFonts w:ascii="Times New Roman" w:hAnsi="Times New Roman" w:cs="Times New Roman"/>
          <w:sz w:val="24"/>
          <w:szCs w:val="24"/>
        </w:rPr>
        <w:t xml:space="preserve">, </w:t>
      </w:r>
      <w:r w:rsidR="00C367CD" w:rsidRPr="00F86D80">
        <w:rPr>
          <w:rFonts w:ascii="Times New Roman" w:hAnsi="Times New Roman" w:cs="Times New Roman"/>
          <w:i/>
          <w:iCs/>
          <w:sz w:val="24"/>
          <w:szCs w:val="24"/>
        </w:rPr>
        <w:t>curiosity</w:t>
      </w:r>
      <w:r w:rsidR="00C367CD" w:rsidRPr="00C367CD">
        <w:rPr>
          <w:rFonts w:ascii="Times New Roman" w:hAnsi="Times New Roman" w:cs="Times New Roman"/>
          <w:sz w:val="24"/>
          <w:szCs w:val="24"/>
        </w:rPr>
        <w:t xml:space="preserve"> and </w:t>
      </w:r>
      <w:r w:rsidR="00C367CD" w:rsidRPr="00F86D80">
        <w:rPr>
          <w:rFonts w:ascii="Times New Roman" w:hAnsi="Times New Roman" w:cs="Times New Roman"/>
          <w:i/>
          <w:iCs/>
          <w:sz w:val="24"/>
          <w:szCs w:val="24"/>
        </w:rPr>
        <w:t>intellectual humility</w:t>
      </w:r>
      <w:r w:rsidR="00F86D80">
        <w:rPr>
          <w:rFonts w:ascii="Times New Roman" w:hAnsi="Times New Roman" w:cs="Times New Roman"/>
          <w:sz w:val="24"/>
          <w:szCs w:val="24"/>
        </w:rPr>
        <w:t xml:space="preserve">. </w:t>
      </w:r>
      <w:r>
        <w:rPr>
          <w:rFonts w:ascii="Times New Roman" w:hAnsi="Times New Roman" w:cs="Times New Roman"/>
          <w:sz w:val="24"/>
          <w:szCs w:val="24"/>
        </w:rPr>
        <w:t xml:space="preserve">In </w:t>
      </w:r>
      <w:r w:rsidR="00E074A1">
        <w:rPr>
          <w:rFonts w:ascii="Times New Roman" w:hAnsi="Times New Roman" w:cs="Times New Roman"/>
          <w:sz w:val="24"/>
          <w:szCs w:val="24"/>
        </w:rPr>
        <w:t>exploring these relationships</w:t>
      </w:r>
      <w:r>
        <w:rPr>
          <w:rFonts w:ascii="Times New Roman" w:hAnsi="Times New Roman" w:cs="Times New Roman"/>
          <w:sz w:val="24"/>
          <w:szCs w:val="24"/>
        </w:rPr>
        <w:t>, this work considers</w:t>
      </w:r>
      <w:r w:rsidR="00E074A1">
        <w:rPr>
          <w:rFonts w:ascii="Times New Roman" w:hAnsi="Times New Roman" w:cs="Times New Roman"/>
          <w:sz w:val="24"/>
          <w:szCs w:val="24"/>
        </w:rPr>
        <w:t xml:space="preserve"> the extent to which IDR may prove a fruitful </w:t>
      </w:r>
      <w:r w:rsidR="00E074A1">
        <w:rPr>
          <w:rFonts w:ascii="Times New Roman" w:hAnsi="Times New Roman" w:cs="Times New Roman"/>
          <w:sz w:val="24"/>
          <w:szCs w:val="24"/>
        </w:rPr>
        <w:lastRenderedPageBreak/>
        <w:t>“humbling environment”</w:t>
      </w:r>
      <w:r w:rsidR="00AC5C67">
        <w:rPr>
          <w:rFonts w:ascii="Times New Roman" w:hAnsi="Times New Roman" w:cs="Times New Roman"/>
          <w:sz w:val="24"/>
          <w:szCs w:val="24"/>
        </w:rPr>
        <w:t xml:space="preserve"> in and of itself—or help in creating one as part of the broader campus community—</w:t>
      </w:r>
      <w:r w:rsidR="00E074A1">
        <w:rPr>
          <w:rFonts w:ascii="Times New Roman" w:hAnsi="Times New Roman" w:cs="Times New Roman"/>
          <w:sz w:val="24"/>
          <w:szCs w:val="24"/>
        </w:rPr>
        <w:t>in which</w:t>
      </w:r>
      <w:r w:rsidR="00C44F0A">
        <w:rPr>
          <w:rFonts w:ascii="Times New Roman" w:hAnsi="Times New Roman" w:cs="Times New Roman"/>
          <w:sz w:val="24"/>
          <w:szCs w:val="24"/>
        </w:rPr>
        <w:t xml:space="preserve"> truly virtuous truths</w:t>
      </w:r>
      <w:r w:rsidR="00E074A1">
        <w:rPr>
          <w:rFonts w:ascii="Times New Roman" w:hAnsi="Times New Roman" w:cs="Times New Roman"/>
          <w:sz w:val="24"/>
          <w:szCs w:val="24"/>
        </w:rPr>
        <w:t xml:space="preserve"> can be </w:t>
      </w:r>
      <w:r w:rsidR="00C44F0A">
        <w:rPr>
          <w:rFonts w:ascii="Times New Roman" w:hAnsi="Times New Roman" w:cs="Times New Roman"/>
          <w:sz w:val="24"/>
          <w:szCs w:val="24"/>
        </w:rPr>
        <w:t>uncovered</w:t>
      </w:r>
      <w:r w:rsidR="00E074A1">
        <w:rPr>
          <w:rFonts w:ascii="Times New Roman" w:hAnsi="Times New Roman" w:cs="Times New Roman"/>
          <w:sz w:val="24"/>
          <w:szCs w:val="24"/>
        </w:rPr>
        <w:t xml:space="preserve">. </w:t>
      </w:r>
    </w:p>
    <w:p w14:paraId="31A27F31" w14:textId="321A09EC" w:rsidR="0055659D" w:rsidRPr="002B53F5" w:rsidRDefault="0055659D" w:rsidP="002B53F5">
      <w:pPr>
        <w:spacing w:line="480" w:lineRule="auto"/>
        <w:contextualSpacing/>
        <w:jc w:val="center"/>
        <w:rPr>
          <w:rFonts w:ascii="Times New Roman" w:hAnsi="Times New Roman" w:cs="Times New Roman"/>
          <w:b/>
          <w:bCs/>
          <w:sz w:val="24"/>
          <w:szCs w:val="24"/>
        </w:rPr>
      </w:pPr>
      <w:r w:rsidRPr="002B53F5">
        <w:rPr>
          <w:rFonts w:ascii="Times New Roman" w:hAnsi="Times New Roman" w:cs="Times New Roman"/>
          <w:b/>
          <w:bCs/>
          <w:sz w:val="24"/>
          <w:szCs w:val="24"/>
        </w:rPr>
        <w:t>Literature Review</w:t>
      </w:r>
    </w:p>
    <w:p w14:paraId="666A9189" w14:textId="51A42AC1" w:rsidR="00C367CD" w:rsidRDefault="00C367CD" w:rsidP="00C367CD">
      <w:pPr>
        <w:spacing w:line="480" w:lineRule="auto"/>
        <w:ind w:firstLine="720"/>
        <w:contextualSpacing/>
        <w:rPr>
          <w:rFonts w:ascii="Times New Roman" w:hAnsi="Times New Roman" w:cs="Times New Roman"/>
          <w:sz w:val="24"/>
          <w:szCs w:val="24"/>
        </w:rPr>
      </w:pPr>
      <w:r w:rsidRPr="00C367CD">
        <w:rPr>
          <w:rFonts w:ascii="Times New Roman" w:hAnsi="Times New Roman" w:cs="Times New Roman"/>
          <w:sz w:val="24"/>
          <w:szCs w:val="24"/>
        </w:rPr>
        <w:t xml:space="preserve">This study </w:t>
      </w:r>
      <w:r w:rsidR="00F86D80">
        <w:rPr>
          <w:rFonts w:ascii="Times New Roman" w:hAnsi="Times New Roman" w:cs="Times New Roman"/>
          <w:sz w:val="24"/>
          <w:szCs w:val="24"/>
        </w:rPr>
        <w:t>is grounded</w:t>
      </w:r>
      <w:r w:rsidRPr="00C367CD">
        <w:rPr>
          <w:rFonts w:ascii="Times New Roman" w:hAnsi="Times New Roman" w:cs="Times New Roman"/>
          <w:sz w:val="24"/>
          <w:szCs w:val="24"/>
        </w:rPr>
        <w:t xml:space="preserve"> in </w:t>
      </w:r>
      <w:r w:rsidR="00245B18">
        <w:rPr>
          <w:rFonts w:ascii="Times New Roman" w:hAnsi="Times New Roman" w:cs="Times New Roman"/>
          <w:sz w:val="24"/>
          <w:szCs w:val="24"/>
        </w:rPr>
        <w:t xml:space="preserve">the </w:t>
      </w:r>
      <w:r w:rsidR="00F86D80">
        <w:rPr>
          <w:rFonts w:ascii="Times New Roman" w:hAnsi="Times New Roman" w:cs="Times New Roman"/>
          <w:sz w:val="24"/>
          <w:szCs w:val="24"/>
        </w:rPr>
        <w:t xml:space="preserve">scholarly </w:t>
      </w:r>
      <w:r w:rsidRPr="00C367CD">
        <w:rPr>
          <w:rFonts w:ascii="Times New Roman" w:hAnsi="Times New Roman" w:cs="Times New Roman"/>
          <w:sz w:val="24"/>
          <w:szCs w:val="24"/>
        </w:rPr>
        <w:t xml:space="preserve">literatures on IDR </w:t>
      </w:r>
      <w:r w:rsidR="008828A3">
        <w:rPr>
          <w:rFonts w:ascii="Times New Roman" w:hAnsi="Times New Roman" w:cs="Times New Roman"/>
          <w:sz w:val="24"/>
          <w:szCs w:val="24"/>
        </w:rPr>
        <w:t>f</w:t>
      </w:r>
      <w:r w:rsidRPr="00C367CD">
        <w:rPr>
          <w:rFonts w:ascii="Times New Roman" w:hAnsi="Times New Roman" w:cs="Times New Roman"/>
          <w:sz w:val="24"/>
          <w:szCs w:val="24"/>
        </w:rPr>
        <w:t xml:space="preserve">rom </w:t>
      </w:r>
      <w:r w:rsidR="00245B18">
        <w:rPr>
          <w:rFonts w:ascii="Times New Roman" w:hAnsi="Times New Roman" w:cs="Times New Roman"/>
          <w:sz w:val="24"/>
          <w:szCs w:val="24"/>
        </w:rPr>
        <w:t xml:space="preserve">the fields of </w:t>
      </w:r>
      <w:r w:rsidRPr="00C367CD">
        <w:rPr>
          <w:rFonts w:ascii="Times New Roman" w:hAnsi="Times New Roman" w:cs="Times New Roman"/>
          <w:sz w:val="24"/>
          <w:szCs w:val="24"/>
        </w:rPr>
        <w:t>higher education, organizational theory, the science of science</w:t>
      </w:r>
      <w:r w:rsidR="008828A3">
        <w:rPr>
          <w:rFonts w:ascii="Times New Roman" w:hAnsi="Times New Roman" w:cs="Times New Roman"/>
          <w:sz w:val="24"/>
          <w:szCs w:val="24"/>
        </w:rPr>
        <w:t xml:space="preserve">, </w:t>
      </w:r>
      <w:r w:rsidR="00245B18">
        <w:rPr>
          <w:rFonts w:ascii="Times New Roman" w:hAnsi="Times New Roman" w:cs="Times New Roman"/>
          <w:sz w:val="24"/>
          <w:szCs w:val="24"/>
        </w:rPr>
        <w:t>and more,</w:t>
      </w:r>
      <w:r w:rsidR="008828A3">
        <w:rPr>
          <w:rFonts w:ascii="Times New Roman" w:hAnsi="Times New Roman" w:cs="Times New Roman"/>
          <w:sz w:val="24"/>
          <w:szCs w:val="24"/>
        </w:rPr>
        <w:t xml:space="preserve"> as well as</w:t>
      </w:r>
      <w:r w:rsidR="00245B18">
        <w:rPr>
          <w:rFonts w:ascii="Times New Roman" w:hAnsi="Times New Roman" w:cs="Times New Roman"/>
          <w:sz w:val="24"/>
          <w:szCs w:val="24"/>
        </w:rPr>
        <w:t xml:space="preserve"> the study of</w:t>
      </w:r>
      <w:r w:rsidRPr="00C367CD">
        <w:rPr>
          <w:rFonts w:ascii="Times New Roman" w:hAnsi="Times New Roman" w:cs="Times New Roman"/>
          <w:sz w:val="24"/>
          <w:szCs w:val="24"/>
        </w:rPr>
        <w:t xml:space="preserve"> virtues from moral psychology and human behavior</w:t>
      </w:r>
      <w:r w:rsidR="008828A3">
        <w:rPr>
          <w:rFonts w:ascii="Times New Roman" w:hAnsi="Times New Roman" w:cs="Times New Roman"/>
          <w:sz w:val="24"/>
          <w:szCs w:val="24"/>
        </w:rPr>
        <w:t>.</w:t>
      </w:r>
    </w:p>
    <w:p w14:paraId="4B257216" w14:textId="51E557EA" w:rsidR="00F2153D" w:rsidRPr="00C367CD" w:rsidRDefault="001F0EFB" w:rsidP="00C367CD">
      <w:pPr>
        <w:spacing w:line="480" w:lineRule="auto"/>
        <w:contextualSpacing/>
        <w:jc w:val="center"/>
        <w:rPr>
          <w:rFonts w:ascii="Times New Roman" w:hAnsi="Times New Roman" w:cs="Times New Roman"/>
          <w:sz w:val="24"/>
          <w:szCs w:val="24"/>
        </w:rPr>
      </w:pPr>
      <w:r w:rsidRPr="00C367CD">
        <w:rPr>
          <w:rFonts w:ascii="Times New Roman" w:hAnsi="Times New Roman" w:cs="Times New Roman"/>
          <w:sz w:val="24"/>
          <w:szCs w:val="24"/>
        </w:rPr>
        <w:t>Why IDR?</w:t>
      </w:r>
    </w:p>
    <w:p w14:paraId="32C67BB6" w14:textId="5638B0AC" w:rsidR="00F86D80" w:rsidRDefault="00F86D80" w:rsidP="00F86D80">
      <w:pPr>
        <w:spacing w:line="480" w:lineRule="auto"/>
        <w:rPr>
          <w:rFonts w:ascii="Times New Roman" w:hAnsi="Times New Roman" w:cs="Times New Roman"/>
          <w:sz w:val="24"/>
          <w:szCs w:val="24"/>
        </w:rPr>
      </w:pPr>
      <w:r w:rsidRPr="00F86D80">
        <w:rPr>
          <w:rFonts w:ascii="Times New Roman" w:hAnsi="Times New Roman" w:cs="Times New Roman"/>
          <w:sz w:val="24"/>
          <w:szCs w:val="24"/>
        </w:rPr>
        <w:tab/>
      </w:r>
      <w:r>
        <w:rPr>
          <w:rFonts w:ascii="Times New Roman" w:hAnsi="Times New Roman" w:cs="Times New Roman"/>
          <w:sz w:val="24"/>
          <w:szCs w:val="24"/>
        </w:rPr>
        <w:t xml:space="preserve">While interdisciplinary research activity is encouraged in higher education for myriad reasons, </w:t>
      </w:r>
      <w:r w:rsidR="00245B18">
        <w:rPr>
          <w:rFonts w:ascii="Times New Roman" w:hAnsi="Times New Roman" w:cs="Times New Roman"/>
          <w:sz w:val="24"/>
          <w:szCs w:val="24"/>
        </w:rPr>
        <w:t>the</w:t>
      </w:r>
      <w:r>
        <w:rPr>
          <w:rFonts w:ascii="Times New Roman" w:hAnsi="Times New Roman" w:cs="Times New Roman"/>
          <w:sz w:val="24"/>
          <w:szCs w:val="24"/>
        </w:rPr>
        <w:t xml:space="preserve"> </w:t>
      </w:r>
      <w:r w:rsidR="00245B18">
        <w:rPr>
          <w:rFonts w:ascii="Times New Roman" w:hAnsi="Times New Roman" w:cs="Times New Roman"/>
          <w:sz w:val="24"/>
          <w:szCs w:val="24"/>
        </w:rPr>
        <w:t>catch-all</w:t>
      </w:r>
      <w:r>
        <w:rPr>
          <w:rFonts w:ascii="Times New Roman" w:hAnsi="Times New Roman" w:cs="Times New Roman"/>
          <w:sz w:val="24"/>
          <w:szCs w:val="24"/>
        </w:rPr>
        <w:t xml:space="preserve"> </w:t>
      </w:r>
      <w:r w:rsidR="008828A3">
        <w:rPr>
          <w:rFonts w:ascii="Times New Roman" w:hAnsi="Times New Roman" w:cs="Times New Roman"/>
          <w:sz w:val="24"/>
          <w:szCs w:val="24"/>
        </w:rPr>
        <w:t xml:space="preserve">justification is </w:t>
      </w:r>
      <w:r w:rsidR="00245B18">
        <w:rPr>
          <w:rFonts w:ascii="Times New Roman" w:hAnsi="Times New Roman" w:cs="Times New Roman"/>
          <w:sz w:val="24"/>
          <w:szCs w:val="24"/>
        </w:rPr>
        <w:t>its</w:t>
      </w:r>
      <w:r w:rsidR="008828A3">
        <w:rPr>
          <w:rFonts w:ascii="Times New Roman" w:hAnsi="Times New Roman" w:cs="Times New Roman"/>
          <w:sz w:val="24"/>
          <w:szCs w:val="24"/>
        </w:rPr>
        <w:t xml:space="preserve"> ability to</w:t>
      </w:r>
      <w:r>
        <w:rPr>
          <w:rFonts w:ascii="Times New Roman" w:hAnsi="Times New Roman" w:cs="Times New Roman"/>
          <w:sz w:val="24"/>
          <w:szCs w:val="24"/>
        </w:rPr>
        <w:t xml:space="preserve"> solve the pressing, real-world problems of an increasingly complex </w:t>
      </w:r>
      <w:r w:rsidR="00245B18">
        <w:rPr>
          <w:rFonts w:ascii="Times New Roman" w:hAnsi="Times New Roman" w:cs="Times New Roman"/>
          <w:sz w:val="24"/>
          <w:szCs w:val="24"/>
        </w:rPr>
        <w:t xml:space="preserve">and global </w:t>
      </w:r>
      <w:r>
        <w:rPr>
          <w:rFonts w:ascii="Times New Roman" w:hAnsi="Times New Roman" w:cs="Times New Roman"/>
          <w:sz w:val="24"/>
          <w:szCs w:val="24"/>
        </w:rPr>
        <w:t xml:space="preserve">society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&lt;EndNote&gt;&lt;Cite&gt;&lt;Author&gt;Leahey&lt;/Author&gt;&lt;Year&gt;2019&lt;/Year&gt;&lt;RecNum&gt;1556&lt;/RecNum&gt;&lt;DisplayText&gt;(Leahey, Barringer et al. 2019)&lt;/DisplayText&gt;&lt;record&gt;&lt;rec-number&gt;1556&lt;/rec-number&gt;&lt;foreign-keys&gt;&lt;key app="EN" db-id="azaf0zwv3pprdxes9r9pwdvasdxsfdr05pwd" timestamp="1674491388"&gt;1556&lt;/key&gt;&lt;/foreign-keys&gt;&lt;ref-type name="Journal Article"&gt;17&lt;/ref-type&gt;&lt;contributors&gt;&lt;authors&gt;&lt;author&gt;Leahey, Erin&lt;/author&gt;&lt;author&gt;Barringer, Sondra N&lt;/author&gt;&lt;author&gt;Ring-Ramirez, Misty&lt;/author&gt;&lt;/authors&gt;&lt;/contributors&gt;&lt;titles&gt;&lt;title&gt;Universities’ structural commitment to interdisciplinary research&lt;/title&gt;&lt;secondary-title&gt;Scientometrics&lt;/secondary-title&gt;&lt;short-title&gt;Universities’ structural commitment to interdisciplinary research&lt;/short-title&gt;&lt;/titles&gt;&lt;periodical&gt;&lt;full-title&gt;Scientometrics&lt;/full-title&gt;&lt;/periodical&gt;&lt;pages&gt;891-919&lt;/pages&gt;&lt;volume&gt;118&lt;/volume&gt;&lt;number&gt;3&lt;/number&gt;&lt;dates&gt;&lt;year&gt;2019&lt;/year&gt;&lt;/dates&gt;&lt;isbn&gt;0138-9130&lt;/isbn&gt;&lt;urls&gt;&lt;/urls&gt;&lt;electronic-resource-num&gt;https://doi.org/10.1007/s11192-018-2992-3&lt;/electronic-resource-num&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(Leahey, Barringer et al. 2019)</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24BCB">
        <w:rPr>
          <w:rFonts w:ascii="Times New Roman" w:hAnsi="Times New Roman" w:cs="Times New Roman"/>
          <w:sz w:val="24"/>
          <w:szCs w:val="24"/>
        </w:rPr>
        <w:t xml:space="preserve">As knowledge work </w:t>
      </w:r>
      <w:r w:rsidR="008828A3">
        <w:rPr>
          <w:rFonts w:ascii="Times New Roman" w:hAnsi="Times New Roman" w:cs="Times New Roman"/>
          <w:sz w:val="24"/>
          <w:szCs w:val="24"/>
        </w:rPr>
        <w:t>that</w:t>
      </w:r>
      <w:r w:rsidR="00524BCB">
        <w:rPr>
          <w:rFonts w:ascii="Times New Roman" w:hAnsi="Times New Roman" w:cs="Times New Roman"/>
          <w:sz w:val="24"/>
          <w:szCs w:val="24"/>
        </w:rPr>
        <w:t xml:space="preserve"> </w:t>
      </w:r>
      <w:r w:rsidR="008828A3">
        <w:rPr>
          <w:rFonts w:ascii="Times New Roman" w:hAnsi="Times New Roman" w:cs="Times New Roman"/>
          <w:sz w:val="24"/>
          <w:szCs w:val="24"/>
        </w:rPr>
        <w:t>brings new configurations of scholars and scholarship together</w:t>
      </w:r>
      <w:r w:rsidR="00524BCB">
        <w:rPr>
          <w:rFonts w:ascii="Times New Roman" w:hAnsi="Times New Roman" w:cs="Times New Roman"/>
          <w:sz w:val="24"/>
          <w:szCs w:val="24"/>
        </w:rPr>
        <w:t xml:space="preserve">, IDR is also thought to bring novelty to the </w:t>
      </w:r>
      <w:r w:rsidR="00344E92">
        <w:rPr>
          <w:rFonts w:ascii="Times New Roman" w:hAnsi="Times New Roman" w:cs="Times New Roman"/>
          <w:sz w:val="24"/>
          <w:szCs w:val="24"/>
        </w:rPr>
        <w:t>scientific process</w:t>
      </w:r>
      <w:r w:rsidR="00524BCB">
        <w:rPr>
          <w:rFonts w:ascii="Times New Roman" w:hAnsi="Times New Roman" w:cs="Times New Roman"/>
          <w:sz w:val="24"/>
          <w:szCs w:val="24"/>
        </w:rPr>
        <w:t xml:space="preserve"> </w:t>
      </w:r>
      <w:r w:rsidR="008828A3">
        <w:rPr>
          <w:rFonts w:ascii="Times New Roman" w:hAnsi="Times New Roman" w:cs="Times New Roman"/>
          <w:sz w:val="24"/>
          <w:szCs w:val="24"/>
        </w:rPr>
        <w:t xml:space="preserve">and </w:t>
      </w:r>
      <w:r w:rsidRPr="00F86D80">
        <w:rPr>
          <w:rFonts w:ascii="Times New Roman" w:hAnsi="Times New Roman" w:cs="Times New Roman"/>
          <w:sz w:val="24"/>
          <w:szCs w:val="24"/>
        </w:rPr>
        <w:t>“innovation, creativity, and reform” to the creation</w:t>
      </w:r>
      <w:r w:rsidR="008828A3">
        <w:rPr>
          <w:rFonts w:ascii="Times New Roman" w:hAnsi="Times New Roman" w:cs="Times New Roman"/>
          <w:sz w:val="24"/>
          <w:szCs w:val="24"/>
        </w:rPr>
        <w:t>, dissemination and application</w:t>
      </w:r>
      <w:r w:rsidRPr="00F86D80">
        <w:rPr>
          <w:rFonts w:ascii="Times New Roman" w:hAnsi="Times New Roman" w:cs="Times New Roman"/>
          <w:sz w:val="24"/>
          <w:szCs w:val="24"/>
        </w:rPr>
        <w:t xml:space="preserve"> of knowledge </w:t>
      </w:r>
      <w:r w:rsidR="00524BCB">
        <w:rPr>
          <w:rFonts w:ascii="Times New Roman" w:hAnsi="Times New Roman" w:cs="Times New Roman"/>
          <w:sz w:val="24"/>
          <w:szCs w:val="24"/>
        </w:rPr>
        <w:fldChar w:fldCharType="begin"/>
      </w:r>
      <w:r w:rsidR="00524BCB">
        <w:rPr>
          <w:rFonts w:ascii="Times New Roman" w:hAnsi="Times New Roman" w:cs="Times New Roman"/>
          <w:sz w:val="24"/>
          <w:szCs w:val="24"/>
        </w:rPr>
        <w:instrText xml:space="preserve"> ADDIN EN.CITE &lt;EndNote&gt;&lt;Cite&gt;&lt;Author&gt;Holley&lt;/Author&gt;&lt;Year&gt;2009&lt;/Year&gt;&lt;RecNum&gt;1244&lt;/RecNum&gt;&lt;DisplayText&gt;(Holley 2009)&lt;/DisplayText&gt;&lt;record&gt;&lt;rec-number&gt;1244&lt;/rec-number&gt;&lt;foreign-keys&gt;&lt;key app="EN" db-id="azaf0zwv3pprdxes9r9pwdvasdxsfdr05pwd" timestamp="1674491387"&gt;1244&lt;/key&gt;&lt;/foreign-keys&gt;&lt;ref-type name="Journal Article"&gt;17&lt;/ref-type&gt;&lt;contributors&gt;&lt;authors&gt;&lt;author&gt;Holley, Karri A&lt;/author&gt;&lt;/authors&gt;&lt;/contributors&gt;&lt;titles&gt;&lt;title&gt;Interdisciplinary strategies as transformative change in higher education&lt;/title&gt;&lt;secondary-title&gt;Innovative Higher Education&lt;/secondary-title&gt;&lt;short-title&gt;Interdisciplinary strategies as transformative change in higher education&lt;/short-title&gt;&lt;/titles&gt;&lt;periodical&gt;&lt;full-title&gt;Innovative Higher Education&lt;/full-title&gt;&lt;/periodical&gt;&lt;pages&gt;331&lt;/pages&gt;&lt;volume&gt;34&lt;/volume&gt;&lt;number&gt;5&lt;/number&gt;&lt;dates&gt;&lt;year&gt;2009&lt;/year&gt;&lt;/dates&gt;&lt;isbn&gt;0742-5627&lt;/isbn&gt;&lt;urls&gt;&lt;/urls&gt;&lt;electronic-resource-num&gt;https://doi.org/10.1007/s10755-009-9121-4&lt;/electronic-resource-num&gt;&lt;/record&gt;&lt;/Cite&gt;&lt;/EndNote&gt;</w:instrText>
      </w:r>
      <w:r w:rsidR="00524BCB">
        <w:rPr>
          <w:rFonts w:ascii="Times New Roman" w:hAnsi="Times New Roman" w:cs="Times New Roman"/>
          <w:sz w:val="24"/>
          <w:szCs w:val="24"/>
        </w:rPr>
        <w:fldChar w:fldCharType="separate"/>
      </w:r>
      <w:r w:rsidR="00524BCB">
        <w:rPr>
          <w:rFonts w:ascii="Times New Roman" w:hAnsi="Times New Roman" w:cs="Times New Roman"/>
          <w:noProof/>
          <w:sz w:val="24"/>
          <w:szCs w:val="24"/>
        </w:rPr>
        <w:t>(Holley 2009)</w:t>
      </w:r>
      <w:r w:rsidR="00524BCB">
        <w:rPr>
          <w:rFonts w:ascii="Times New Roman" w:hAnsi="Times New Roman" w:cs="Times New Roman"/>
          <w:sz w:val="24"/>
          <w:szCs w:val="24"/>
        </w:rPr>
        <w:fldChar w:fldCharType="end"/>
      </w:r>
      <w:r w:rsidR="00524BCB">
        <w:rPr>
          <w:rFonts w:ascii="Times New Roman" w:hAnsi="Times New Roman" w:cs="Times New Roman"/>
          <w:sz w:val="24"/>
          <w:szCs w:val="24"/>
        </w:rPr>
        <w:t xml:space="preserve">. </w:t>
      </w:r>
      <w:r w:rsidRPr="00F86D80">
        <w:rPr>
          <w:rFonts w:ascii="Times New Roman" w:hAnsi="Times New Roman" w:cs="Times New Roman"/>
          <w:sz w:val="24"/>
          <w:szCs w:val="24"/>
        </w:rPr>
        <w:t xml:space="preserve">As such, </w:t>
      </w:r>
      <w:r w:rsidR="008828A3">
        <w:rPr>
          <w:rFonts w:ascii="Times New Roman" w:hAnsi="Times New Roman" w:cs="Times New Roman"/>
          <w:sz w:val="24"/>
          <w:szCs w:val="24"/>
        </w:rPr>
        <w:t xml:space="preserve">science </w:t>
      </w:r>
      <w:r w:rsidR="00256236">
        <w:rPr>
          <w:rFonts w:ascii="Times New Roman" w:hAnsi="Times New Roman" w:cs="Times New Roman"/>
          <w:sz w:val="24"/>
          <w:szCs w:val="24"/>
        </w:rPr>
        <w:t xml:space="preserve">produced </w:t>
      </w:r>
      <w:r w:rsidR="008828A3">
        <w:rPr>
          <w:rFonts w:ascii="Times New Roman" w:hAnsi="Times New Roman" w:cs="Times New Roman"/>
          <w:sz w:val="24"/>
          <w:szCs w:val="24"/>
        </w:rPr>
        <w:t xml:space="preserve">by multidisciplinary teams has been </w:t>
      </w:r>
      <w:r w:rsidR="00256236">
        <w:rPr>
          <w:rFonts w:ascii="Times New Roman" w:hAnsi="Times New Roman" w:cs="Times New Roman"/>
          <w:sz w:val="24"/>
          <w:szCs w:val="24"/>
        </w:rPr>
        <w:t>an</w:t>
      </w:r>
      <w:r w:rsidR="008828A3">
        <w:rPr>
          <w:rFonts w:ascii="Times New Roman" w:hAnsi="Times New Roman" w:cs="Times New Roman"/>
          <w:sz w:val="24"/>
          <w:szCs w:val="24"/>
        </w:rPr>
        <w:t xml:space="preserve"> increasing priority of national-level funders</w:t>
      </w:r>
      <w:r w:rsidR="0068231E">
        <w:rPr>
          <w:rFonts w:ascii="Times New Roman" w:hAnsi="Times New Roman" w:cs="Times New Roman"/>
          <w:sz w:val="24"/>
          <w:szCs w:val="24"/>
        </w:rPr>
        <w:t xml:space="preserve"> </w:t>
      </w:r>
      <w:r w:rsidR="0068231E">
        <w:rPr>
          <w:rFonts w:ascii="Times New Roman" w:hAnsi="Times New Roman" w:cs="Times New Roman"/>
          <w:sz w:val="24"/>
          <w:szCs w:val="24"/>
        </w:rPr>
        <w:fldChar w:fldCharType="begin">
          <w:fldData xml:space="preserve">PEVuZE5vdGU+PENpdGU+PEF1dGhvcj5Cb2l4IE1hbnNpbGxhPC9BdXRob3I+PFllYXI+MjAxNjwv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</w:fldData>
        </w:fldChar>
      </w:r>
      <w:r w:rsidR="0068231E">
        <w:rPr>
          <w:rFonts w:ascii="Times New Roman" w:hAnsi="Times New Roman" w:cs="Times New Roman"/>
          <w:sz w:val="24"/>
          <w:szCs w:val="24"/>
        </w:rPr>
        <w:instrText xml:space="preserve"> ADDIN EN.CITE </w:instrText>
      </w:r>
      <w:r w:rsidR="0068231E">
        <w:rPr>
          <w:rFonts w:ascii="Times New Roman" w:hAnsi="Times New Roman" w:cs="Times New Roman"/>
          <w:sz w:val="24"/>
          <w:szCs w:val="24"/>
        </w:rPr>
        <w:fldChar w:fldCharType="begin">
          <w:fldData xml:space="preserve">PEVuZE5vdGU+PENpdGU+PEF1dGhvcj5Cb2l4IE1hbnNpbGxhPC9BdXRob3I+PFllYXI+MjAxNjwv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</w:fldData>
        </w:fldChar>
      </w:r>
      <w:r w:rsidR="0068231E">
        <w:rPr>
          <w:rFonts w:ascii="Times New Roman" w:hAnsi="Times New Roman" w:cs="Times New Roman"/>
          <w:sz w:val="24"/>
          <w:szCs w:val="24"/>
        </w:rPr>
        <w:instrText xml:space="preserve"> ADDIN EN.CITE.DATA </w:instrText>
      </w:r>
      <w:r w:rsidR="0068231E">
        <w:rPr>
          <w:rFonts w:ascii="Times New Roman" w:hAnsi="Times New Roman" w:cs="Times New Roman"/>
          <w:sz w:val="24"/>
          <w:szCs w:val="24"/>
        </w:rPr>
      </w:r>
      <w:r w:rsidR="0068231E">
        <w:rPr>
          <w:rFonts w:ascii="Times New Roman" w:hAnsi="Times New Roman" w:cs="Times New Roman"/>
          <w:sz w:val="24"/>
          <w:szCs w:val="24"/>
        </w:rPr>
        <w:fldChar w:fldCharType="end"/>
      </w:r>
      <w:r w:rsidR="0068231E">
        <w:rPr>
          <w:rFonts w:ascii="Times New Roman" w:hAnsi="Times New Roman" w:cs="Times New Roman"/>
          <w:sz w:val="24"/>
          <w:szCs w:val="24"/>
        </w:rPr>
      </w:r>
      <w:r w:rsidR="0068231E">
        <w:rPr>
          <w:rFonts w:ascii="Times New Roman" w:hAnsi="Times New Roman" w:cs="Times New Roman"/>
          <w:sz w:val="24"/>
          <w:szCs w:val="24"/>
        </w:rPr>
        <w:fldChar w:fldCharType="separate"/>
      </w:r>
      <w:r w:rsidR="0068231E">
        <w:rPr>
          <w:rFonts w:ascii="Times New Roman" w:hAnsi="Times New Roman" w:cs="Times New Roman"/>
          <w:noProof/>
          <w:sz w:val="24"/>
          <w:szCs w:val="24"/>
        </w:rPr>
        <w:t>(Council 2014, Boix Mansilla, Lamont et al. 2016, Hall, Vogel et al. 2018)</w:t>
      </w:r>
      <w:r w:rsidR="0068231E">
        <w:rPr>
          <w:rFonts w:ascii="Times New Roman" w:hAnsi="Times New Roman" w:cs="Times New Roman"/>
          <w:sz w:val="24"/>
          <w:szCs w:val="24"/>
        </w:rPr>
        <w:fldChar w:fldCharType="end"/>
      </w:r>
      <w:r w:rsidR="0068231E">
        <w:rPr>
          <w:rFonts w:ascii="Times New Roman" w:hAnsi="Times New Roman" w:cs="Times New Roman"/>
          <w:sz w:val="24"/>
          <w:szCs w:val="24"/>
        </w:rPr>
        <w:t xml:space="preserve">. </w:t>
      </w:r>
      <w:r w:rsidR="008828A3">
        <w:rPr>
          <w:rFonts w:ascii="Times New Roman" w:hAnsi="Times New Roman" w:cs="Times New Roman"/>
          <w:sz w:val="24"/>
          <w:szCs w:val="24"/>
        </w:rPr>
        <w:t xml:space="preserve">To foster interdisciplinarity, universities must strive to overcome preexisting challenges—most overtly, the formal structure of disciplines that </w:t>
      </w:r>
      <w:r w:rsidR="00256236">
        <w:rPr>
          <w:rFonts w:ascii="Times New Roman" w:hAnsi="Times New Roman" w:cs="Times New Roman"/>
          <w:sz w:val="24"/>
          <w:szCs w:val="24"/>
        </w:rPr>
        <w:t>grounds</w:t>
      </w:r>
      <w:r w:rsidR="008828A3">
        <w:rPr>
          <w:rFonts w:ascii="Times New Roman" w:hAnsi="Times New Roman" w:cs="Times New Roman"/>
          <w:sz w:val="24"/>
          <w:szCs w:val="24"/>
        </w:rPr>
        <w:t xml:space="preserve"> many key dimensions of academic socialization, university organization, faculty hiring, tenure and promotion and more </w:t>
      </w:r>
      <w:r w:rsidR="008828A3">
        <w:rPr>
          <w:rFonts w:ascii="Times New Roman" w:hAnsi="Times New Roman" w:cs="Times New Roman"/>
          <w:sz w:val="24"/>
          <w:szCs w:val="24"/>
        </w:rPr>
        <w:fldChar w:fldCharType="begin">
          <w:fldData xml:space="preserve">PEVuZE5vdGU+PENpdGU+PEF1dGhvcj5BdXN0aW48L0F1dGhvcj48WWVhcj4xOTkwPC9ZZWFyPjxS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</w:fldData>
        </w:fldChar>
      </w:r>
      <w:r w:rsidR="008828A3">
        <w:rPr>
          <w:rFonts w:ascii="Times New Roman" w:hAnsi="Times New Roman" w:cs="Times New Roman"/>
          <w:sz w:val="24"/>
          <w:szCs w:val="24"/>
        </w:rPr>
        <w:instrText xml:space="preserve"> ADDIN EN.CITE </w:instrText>
      </w:r>
      <w:r w:rsidR="008828A3">
        <w:rPr>
          <w:rFonts w:ascii="Times New Roman" w:hAnsi="Times New Roman" w:cs="Times New Roman"/>
          <w:sz w:val="24"/>
          <w:szCs w:val="24"/>
        </w:rPr>
        <w:fldChar w:fldCharType="begin">
          <w:fldData xml:space="preserve">PEVuZE5vdGU+PENpdGU+PEF1dGhvcj5BdXN0aW48L0F1dGhvcj48WWVhcj4xOTkwPC9ZZWFyPjxS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</w:fldData>
        </w:fldChar>
      </w:r>
      <w:r w:rsidR="008828A3">
        <w:rPr>
          <w:rFonts w:ascii="Times New Roman" w:hAnsi="Times New Roman" w:cs="Times New Roman"/>
          <w:sz w:val="24"/>
          <w:szCs w:val="24"/>
        </w:rPr>
        <w:instrText xml:space="preserve"> ADDIN EN.CITE.DATA </w:instrText>
      </w:r>
      <w:r w:rsidR="008828A3">
        <w:rPr>
          <w:rFonts w:ascii="Times New Roman" w:hAnsi="Times New Roman" w:cs="Times New Roman"/>
          <w:sz w:val="24"/>
          <w:szCs w:val="24"/>
        </w:rPr>
      </w:r>
      <w:r w:rsidR="008828A3">
        <w:rPr>
          <w:rFonts w:ascii="Times New Roman" w:hAnsi="Times New Roman" w:cs="Times New Roman"/>
          <w:sz w:val="24"/>
          <w:szCs w:val="24"/>
        </w:rPr>
        <w:fldChar w:fldCharType="end"/>
      </w:r>
      <w:r w:rsidR="008828A3">
        <w:rPr>
          <w:rFonts w:ascii="Times New Roman" w:hAnsi="Times New Roman" w:cs="Times New Roman"/>
          <w:sz w:val="24"/>
          <w:szCs w:val="24"/>
        </w:rPr>
      </w:r>
      <w:r w:rsidR="008828A3">
        <w:rPr>
          <w:rFonts w:ascii="Times New Roman" w:hAnsi="Times New Roman" w:cs="Times New Roman"/>
          <w:sz w:val="24"/>
          <w:szCs w:val="24"/>
        </w:rPr>
        <w:fldChar w:fldCharType="separate"/>
      </w:r>
      <w:r w:rsidR="008828A3">
        <w:rPr>
          <w:rFonts w:ascii="Times New Roman" w:hAnsi="Times New Roman" w:cs="Times New Roman"/>
          <w:noProof/>
          <w:sz w:val="24"/>
          <w:szCs w:val="24"/>
        </w:rPr>
        <w:t>(Austin 1990, Tierney and Bensimon 1996, Abbott 2002, Rhoten and Parker 2004, Barringer and Pryor 2021, Pryor and Steinberg 2023)</w:t>
      </w:r>
      <w:r w:rsidR="008828A3">
        <w:rPr>
          <w:rFonts w:ascii="Times New Roman" w:hAnsi="Times New Roman" w:cs="Times New Roman"/>
          <w:sz w:val="24"/>
          <w:szCs w:val="24"/>
        </w:rPr>
        <w:fldChar w:fldCharType="end"/>
      </w:r>
      <w:r w:rsidR="008828A3">
        <w:rPr>
          <w:rFonts w:ascii="Times New Roman" w:hAnsi="Times New Roman" w:cs="Times New Roman"/>
          <w:sz w:val="24"/>
          <w:szCs w:val="24"/>
        </w:rPr>
        <w:t>.</w:t>
      </w:r>
    </w:p>
    <w:p w14:paraId="75FD184A" w14:textId="21772DBB" w:rsidR="002C2B71" w:rsidRDefault="00EE7122" w:rsidP="00F86D80">
      <w:pPr>
        <w:spacing w:line="480" w:lineRule="auto"/>
        <w:ind w:firstLine="720"/>
        <w:rPr>
          <w:rFonts w:ascii="Times New Roman" w:hAnsi="Times New Roman" w:cs="Times New Roman"/>
          <w:sz w:val="24"/>
          <w:szCs w:val="24"/>
        </w:rPr>
      </w:pPr>
      <w:r>
        <w:rPr>
          <w:rFonts w:ascii="Times New Roman" w:hAnsi="Times New Roman" w:cs="Times New Roman"/>
          <w:sz w:val="24"/>
          <w:szCs w:val="24"/>
        </w:rPr>
        <w:t>As the</w:t>
      </w:r>
      <w:r w:rsidR="0068231E">
        <w:rPr>
          <w:rFonts w:ascii="Times New Roman" w:hAnsi="Times New Roman" w:cs="Times New Roman"/>
          <w:sz w:val="24"/>
          <w:szCs w:val="24"/>
        </w:rPr>
        <w:t xml:space="preserve"> </w:t>
      </w:r>
      <w:del w:id="2" w:author="laura steinberg" w:date="2025-01-28T18:17:00Z" w16du:dateUtc="2025-01-28T23:17:00Z">
        <w:r w:rsidR="0068231E" w:rsidDel="00FE2CD0">
          <w:rPr>
            <w:rFonts w:ascii="Times New Roman" w:hAnsi="Times New Roman" w:cs="Times New Roman"/>
            <w:sz w:val="24"/>
            <w:szCs w:val="24"/>
          </w:rPr>
          <w:delText xml:space="preserve">water </w:delText>
        </w:r>
      </w:del>
      <w:ins w:id="3" w:author="laura steinberg" w:date="2025-01-28T18:17:00Z" w16du:dateUtc="2025-01-28T23:17:00Z">
        <w:r w:rsidR="00FE2CD0">
          <w:rPr>
            <w:rFonts w:ascii="Times New Roman" w:hAnsi="Times New Roman" w:cs="Times New Roman"/>
            <w:sz w:val="24"/>
            <w:szCs w:val="24"/>
          </w:rPr>
          <w:t>fluid</w:t>
        </w:r>
        <w:r w:rsidR="00FE2CD0">
          <w:rPr>
            <w:rFonts w:ascii="Times New Roman" w:hAnsi="Times New Roman" w:cs="Times New Roman"/>
            <w:sz w:val="24"/>
            <w:szCs w:val="24"/>
          </w:rPr>
          <w:t xml:space="preserve"> </w:t>
        </w:r>
      </w:ins>
      <w:r w:rsidR="0068231E">
        <w:rPr>
          <w:rFonts w:ascii="Times New Roman" w:hAnsi="Times New Roman" w:cs="Times New Roman"/>
          <w:sz w:val="24"/>
          <w:szCs w:val="24"/>
        </w:rPr>
        <w:t xml:space="preserve">in which knowledge work swims, the powerful force of disciplinary socialization and training </w:t>
      </w:r>
      <w:r w:rsidR="006D0AC5">
        <w:rPr>
          <w:rFonts w:ascii="Times New Roman" w:hAnsi="Times New Roman" w:cs="Times New Roman"/>
          <w:sz w:val="24"/>
          <w:szCs w:val="24"/>
        </w:rPr>
        <w:t>can also</w:t>
      </w:r>
      <w:r w:rsidR="0068231E">
        <w:rPr>
          <w:rFonts w:ascii="Times New Roman" w:hAnsi="Times New Roman" w:cs="Times New Roman"/>
          <w:sz w:val="24"/>
          <w:szCs w:val="24"/>
        </w:rPr>
        <w:t xml:space="preserve"> complicate effective trans-disciplinary </w:t>
      </w:r>
      <w:r w:rsidR="00F86D80" w:rsidRPr="00F86D80">
        <w:rPr>
          <w:rFonts w:ascii="Times New Roman" w:hAnsi="Times New Roman" w:cs="Times New Roman"/>
          <w:sz w:val="24"/>
          <w:szCs w:val="24"/>
        </w:rPr>
        <w:t>collaboration</w:t>
      </w:r>
      <w:r w:rsidR="000D7BD6">
        <w:rPr>
          <w:rFonts w:ascii="Times New Roman" w:hAnsi="Times New Roman" w:cs="Times New Roman"/>
          <w:sz w:val="24"/>
          <w:szCs w:val="24"/>
        </w:rPr>
        <w:t>.</w:t>
      </w:r>
      <w:r w:rsidR="0068231E">
        <w:rPr>
          <w:rFonts w:ascii="Times New Roman" w:hAnsi="Times New Roman" w:cs="Times New Roman"/>
          <w:sz w:val="24"/>
          <w:szCs w:val="24"/>
        </w:rPr>
        <w:t xml:space="preserve"> A fast-growing body of</w:t>
      </w:r>
      <w:r w:rsidR="00F86D80" w:rsidRPr="00F86D80">
        <w:rPr>
          <w:rFonts w:ascii="Times New Roman" w:hAnsi="Times New Roman" w:cs="Times New Roman"/>
          <w:sz w:val="24"/>
          <w:szCs w:val="24"/>
        </w:rPr>
        <w:t xml:space="preserve"> scholarship has thus </w:t>
      </w:r>
      <w:r w:rsidR="0068231E">
        <w:rPr>
          <w:rFonts w:ascii="Times New Roman" w:hAnsi="Times New Roman" w:cs="Times New Roman"/>
          <w:sz w:val="24"/>
          <w:szCs w:val="24"/>
        </w:rPr>
        <w:t>begun to interrogate</w:t>
      </w:r>
      <w:r w:rsidR="00F86D80" w:rsidRPr="00F86D80">
        <w:rPr>
          <w:rFonts w:ascii="Times New Roman" w:hAnsi="Times New Roman" w:cs="Times New Roman"/>
          <w:sz w:val="24"/>
          <w:szCs w:val="24"/>
        </w:rPr>
        <w:t xml:space="preserve"> how </w:t>
      </w:r>
      <w:r w:rsidR="0068231E">
        <w:rPr>
          <w:rFonts w:ascii="Times New Roman" w:hAnsi="Times New Roman" w:cs="Times New Roman"/>
          <w:sz w:val="24"/>
          <w:szCs w:val="24"/>
        </w:rPr>
        <w:t>HEOs</w:t>
      </w:r>
      <w:r w:rsidR="006D0AC5">
        <w:rPr>
          <w:rFonts w:ascii="Times New Roman" w:hAnsi="Times New Roman" w:cs="Times New Roman"/>
          <w:sz w:val="24"/>
          <w:szCs w:val="24"/>
        </w:rPr>
        <w:t>,</w:t>
      </w:r>
      <w:r w:rsidR="002C2B71">
        <w:rPr>
          <w:rFonts w:ascii="Times New Roman" w:hAnsi="Times New Roman" w:cs="Times New Roman"/>
          <w:sz w:val="24"/>
          <w:szCs w:val="24"/>
        </w:rPr>
        <w:t xml:space="preserve"> as well as teams of and </w:t>
      </w:r>
      <w:r w:rsidR="000D7BD6">
        <w:rPr>
          <w:rFonts w:ascii="Times New Roman" w:hAnsi="Times New Roman" w:cs="Times New Roman"/>
          <w:sz w:val="24"/>
          <w:szCs w:val="24"/>
        </w:rPr>
        <w:lastRenderedPageBreak/>
        <w:t xml:space="preserve">individual </w:t>
      </w:r>
      <w:r w:rsidR="0068231E">
        <w:rPr>
          <w:rFonts w:ascii="Times New Roman" w:hAnsi="Times New Roman" w:cs="Times New Roman"/>
          <w:sz w:val="24"/>
          <w:szCs w:val="24"/>
        </w:rPr>
        <w:t>faculty</w:t>
      </w:r>
      <w:r w:rsidR="006D0AC5">
        <w:rPr>
          <w:rFonts w:ascii="Times New Roman" w:hAnsi="Times New Roman" w:cs="Times New Roman"/>
          <w:sz w:val="24"/>
          <w:szCs w:val="24"/>
        </w:rPr>
        <w:t>,</w:t>
      </w:r>
      <w:r w:rsidR="0068231E">
        <w:rPr>
          <w:rFonts w:ascii="Times New Roman" w:hAnsi="Times New Roman" w:cs="Times New Roman"/>
          <w:sz w:val="24"/>
          <w:szCs w:val="24"/>
        </w:rPr>
        <w:t xml:space="preserve"> navigate th</w:t>
      </w:r>
      <w:r w:rsidR="006D0AC5">
        <w:rPr>
          <w:rFonts w:ascii="Times New Roman" w:hAnsi="Times New Roman" w:cs="Times New Roman"/>
          <w:sz w:val="24"/>
          <w:szCs w:val="24"/>
        </w:rPr>
        <w:t xml:space="preserve">ese complications </w:t>
      </w:r>
      <w:r w:rsidR="0068231E">
        <w:rPr>
          <w:rFonts w:ascii="Times New Roman" w:hAnsi="Times New Roman" w:cs="Times New Roman"/>
          <w:sz w:val="24"/>
          <w:szCs w:val="24"/>
        </w:rPr>
        <w:fldChar w:fldCharType="begin">
          <w:fldData xml:space="preserve">PEVuZE5vdGU+PENpdGU+PEF1dGhvcj5LYXBsYW48L0F1dGhvcj48WWVhcj4yMDE3PC9ZZWFyPjxS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</w:fldData>
        </w:fldChar>
      </w:r>
      <w:r w:rsidR="0068231E">
        <w:rPr>
          <w:rFonts w:ascii="Times New Roman" w:hAnsi="Times New Roman" w:cs="Times New Roman"/>
          <w:sz w:val="24"/>
          <w:szCs w:val="24"/>
        </w:rPr>
        <w:instrText xml:space="preserve"> ADDIN EN.CITE </w:instrText>
      </w:r>
      <w:r w:rsidR="0068231E">
        <w:rPr>
          <w:rFonts w:ascii="Times New Roman" w:hAnsi="Times New Roman" w:cs="Times New Roman"/>
          <w:sz w:val="24"/>
          <w:szCs w:val="24"/>
        </w:rPr>
        <w:fldChar w:fldCharType="begin">
          <w:fldData xml:space="preserve">PEVuZE5vdGU+PENpdGU+PEF1dGhvcj5LYXBsYW48L0F1dGhvcj48WWVhcj4yMDE3PC9ZZWFyPjxS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</w:fldData>
        </w:fldChar>
      </w:r>
      <w:r w:rsidR="0068231E">
        <w:rPr>
          <w:rFonts w:ascii="Times New Roman" w:hAnsi="Times New Roman" w:cs="Times New Roman"/>
          <w:sz w:val="24"/>
          <w:szCs w:val="24"/>
        </w:rPr>
        <w:instrText xml:space="preserve"> ADDIN EN.CITE.DATA </w:instrText>
      </w:r>
      <w:r w:rsidR="0068231E">
        <w:rPr>
          <w:rFonts w:ascii="Times New Roman" w:hAnsi="Times New Roman" w:cs="Times New Roman"/>
          <w:sz w:val="24"/>
          <w:szCs w:val="24"/>
        </w:rPr>
      </w:r>
      <w:r w:rsidR="0068231E">
        <w:rPr>
          <w:rFonts w:ascii="Times New Roman" w:hAnsi="Times New Roman" w:cs="Times New Roman"/>
          <w:sz w:val="24"/>
          <w:szCs w:val="24"/>
        </w:rPr>
        <w:fldChar w:fldCharType="end"/>
      </w:r>
      <w:r w:rsidR="0068231E">
        <w:rPr>
          <w:rFonts w:ascii="Times New Roman" w:hAnsi="Times New Roman" w:cs="Times New Roman"/>
          <w:sz w:val="24"/>
          <w:szCs w:val="24"/>
        </w:rPr>
      </w:r>
      <w:r w:rsidR="0068231E">
        <w:rPr>
          <w:rFonts w:ascii="Times New Roman" w:hAnsi="Times New Roman" w:cs="Times New Roman"/>
          <w:sz w:val="24"/>
          <w:szCs w:val="24"/>
        </w:rPr>
        <w:fldChar w:fldCharType="separate"/>
      </w:r>
      <w:r w:rsidR="0068231E">
        <w:rPr>
          <w:rFonts w:ascii="Times New Roman" w:hAnsi="Times New Roman" w:cs="Times New Roman"/>
          <w:noProof/>
          <w:sz w:val="24"/>
          <w:szCs w:val="24"/>
        </w:rPr>
        <w:t>(Siemens, Liu et al. 2014, Kaplan, Milde et al. 2017, Klein and Falk-Krzesinski 2017, Roper 2021)</w:t>
      </w:r>
      <w:r w:rsidR="0068231E">
        <w:rPr>
          <w:rFonts w:ascii="Times New Roman" w:hAnsi="Times New Roman" w:cs="Times New Roman"/>
          <w:sz w:val="24"/>
          <w:szCs w:val="24"/>
        </w:rPr>
        <w:fldChar w:fldCharType="end"/>
      </w:r>
      <w:r w:rsidR="0068231E">
        <w:rPr>
          <w:rFonts w:ascii="Times New Roman" w:hAnsi="Times New Roman" w:cs="Times New Roman"/>
          <w:sz w:val="24"/>
          <w:szCs w:val="24"/>
        </w:rPr>
        <w:t xml:space="preserve">. </w:t>
      </w:r>
      <w:r w:rsidR="000D7BD6">
        <w:rPr>
          <w:rFonts w:ascii="Times New Roman" w:hAnsi="Times New Roman" w:cs="Times New Roman"/>
          <w:sz w:val="24"/>
          <w:szCs w:val="24"/>
        </w:rPr>
        <w:t>On the part of</w:t>
      </w:r>
      <w:r w:rsidR="0068231E">
        <w:rPr>
          <w:rFonts w:ascii="Times New Roman" w:hAnsi="Times New Roman" w:cs="Times New Roman"/>
          <w:sz w:val="24"/>
          <w:szCs w:val="24"/>
        </w:rPr>
        <w:t xml:space="preserve"> HEOs</w:t>
      </w:r>
      <w:r w:rsidR="000D7BD6">
        <w:rPr>
          <w:rFonts w:ascii="Times New Roman" w:hAnsi="Times New Roman" w:cs="Times New Roman"/>
          <w:sz w:val="24"/>
          <w:szCs w:val="24"/>
        </w:rPr>
        <w:t xml:space="preserve"> seeking to spur ID</w:t>
      </w:r>
      <w:r w:rsidR="0062480A">
        <w:rPr>
          <w:rFonts w:ascii="Times New Roman" w:hAnsi="Times New Roman" w:cs="Times New Roman"/>
          <w:sz w:val="24"/>
          <w:szCs w:val="24"/>
        </w:rPr>
        <w:t>R</w:t>
      </w:r>
      <w:r w:rsidR="0068231E">
        <w:rPr>
          <w:rFonts w:ascii="Times New Roman" w:hAnsi="Times New Roman" w:cs="Times New Roman"/>
          <w:sz w:val="24"/>
          <w:szCs w:val="24"/>
        </w:rPr>
        <w:t xml:space="preserve">, </w:t>
      </w:r>
      <w:r w:rsidR="000D7BD6">
        <w:rPr>
          <w:rFonts w:ascii="Times New Roman" w:hAnsi="Times New Roman" w:cs="Times New Roman"/>
          <w:sz w:val="24"/>
          <w:szCs w:val="24"/>
        </w:rPr>
        <w:t>this literature describes an also/and approach with myriad</w:t>
      </w:r>
      <w:r w:rsidR="0068231E">
        <w:rPr>
          <w:rFonts w:ascii="Times New Roman" w:hAnsi="Times New Roman" w:cs="Times New Roman"/>
          <w:sz w:val="24"/>
          <w:szCs w:val="24"/>
        </w:rPr>
        <w:t xml:space="preserve"> institution-level initiatives including but not limited to </w:t>
      </w:r>
      <w:r w:rsidR="000D7BD6">
        <w:rPr>
          <w:rFonts w:ascii="Times New Roman" w:hAnsi="Times New Roman" w:cs="Times New Roman"/>
          <w:sz w:val="24"/>
          <w:szCs w:val="24"/>
        </w:rPr>
        <w:t>the adaptation of</w:t>
      </w:r>
      <w:r w:rsidR="0068231E">
        <w:rPr>
          <w:rFonts w:ascii="Times New Roman" w:hAnsi="Times New Roman" w:cs="Times New Roman"/>
          <w:sz w:val="24"/>
          <w:szCs w:val="24"/>
        </w:rPr>
        <w:t xml:space="preserve"> tenure and promotion guidelines </w:t>
      </w:r>
      <w:r w:rsidR="0068231E">
        <w:rPr>
          <w:rFonts w:ascii="Times New Roman" w:hAnsi="Times New Roman" w:cs="Times New Roman"/>
          <w:sz w:val="24"/>
          <w:szCs w:val="24"/>
        </w:rPr>
        <w:fldChar w:fldCharType="begin"/>
      </w:r>
      <w:r w:rsidR="0068231E">
        <w:rPr>
          <w:rFonts w:ascii="Times New Roman" w:hAnsi="Times New Roman" w:cs="Times New Roman"/>
          <w:sz w:val="24"/>
          <w:szCs w:val="24"/>
        </w:rPr>
        <w:instrText xml:space="preserve"> ADDIN EN.CITE &lt;EndNote&gt;&lt;Cite&gt;&lt;Author&gt;Benson&lt;/Author&gt;&lt;Year&gt;2016&lt;/Year&gt;&lt;RecNum&gt;277&lt;/RecNum&gt;&lt;Prefix&gt;e.g.`, &lt;/Prefix&gt;&lt;DisplayText&gt;(e.g., Benson, Lippitt et al. 2016)&lt;/DisplayText&gt;&lt;record&gt;&lt;rec-number&gt;277&lt;/rec-number&gt;&lt;foreign-keys&gt;&lt;key app="EN" db-id="azaf0zwv3pprdxes9r9pwdvasdxsfdr05pwd" timestamp="1674491387"&gt;277&lt;/key&gt;&lt;/foreign-keys&gt;&lt;ref-type name="Journal Article"&gt;17&lt;/ref-type&gt;&lt;contributors&gt;&lt;authors&gt;&lt;author&gt;Benson, Melinda Harm&lt;/author&gt;&lt;author&gt;Lippitt, Christopher D&lt;/author&gt;&lt;author&gt;Morrison, Ryan&lt;/author&gt;&lt;author&gt;Cosens, Barbara&lt;/author&gt;&lt;author&gt;Boll, Jan&lt;/author&gt;&lt;author&gt;Chaffin, Brian C&lt;/author&gt;&lt;author&gt;Fremier, Alexander K&lt;/author&gt;&lt;author&gt;Heinse, Robert&lt;/author&gt;&lt;author&gt;Kauneckis, Derek&lt;/author&gt;&lt;author&gt;Link, Timothy E&lt;/author&gt;&lt;/authors&gt;&lt;/contributors&gt;&lt;titles&gt;&lt;title&gt;Five ways to support interdisciplinary work before tenure&lt;/title&gt;&lt;secondary-title&gt;Journal of Environmental Studies and Sciences&lt;/secondary-title&gt;&lt;short-title&gt;Five ways to support interdisciplinary work before tenure&lt;/short-title&gt;&lt;/titles&gt;&lt;periodical&gt;&lt;full-title&gt;Journal of Environmental Studies and Sciences&lt;/full-title&gt;&lt;/periodical&gt;&lt;pages&gt;260-267&lt;/pages&gt;&lt;volume&gt;6&lt;/volume&gt;&lt;number&gt;2&lt;/number&gt;&lt;dates&gt;&lt;year&gt;2016&lt;/year&gt;&lt;/dates&gt;&lt;isbn&gt;2190-6483&lt;/isbn&gt;&lt;urls&gt;&lt;/urls&gt;&lt;electronic-resource-num&gt;https://doi.org/10.1007/s13412-015-0326-9&lt;/electronic-resource-num&gt;&lt;/record&gt;&lt;/Cite&gt;&lt;/EndNote&gt;</w:instrText>
      </w:r>
      <w:r w:rsidR="0068231E">
        <w:rPr>
          <w:rFonts w:ascii="Times New Roman" w:hAnsi="Times New Roman" w:cs="Times New Roman"/>
          <w:sz w:val="24"/>
          <w:szCs w:val="24"/>
        </w:rPr>
        <w:fldChar w:fldCharType="separate"/>
      </w:r>
      <w:r w:rsidR="0068231E">
        <w:rPr>
          <w:rFonts w:ascii="Times New Roman" w:hAnsi="Times New Roman" w:cs="Times New Roman"/>
          <w:noProof/>
          <w:sz w:val="24"/>
          <w:szCs w:val="24"/>
        </w:rPr>
        <w:t>(e.g., Benson, Lippitt et al. 2016)</w:t>
      </w:r>
      <w:r w:rsidR="0068231E">
        <w:rPr>
          <w:rFonts w:ascii="Times New Roman" w:hAnsi="Times New Roman" w:cs="Times New Roman"/>
          <w:sz w:val="24"/>
          <w:szCs w:val="24"/>
        </w:rPr>
        <w:fldChar w:fldCharType="end"/>
      </w:r>
      <w:r w:rsidR="0068231E">
        <w:rPr>
          <w:rFonts w:ascii="Times New Roman" w:hAnsi="Times New Roman" w:cs="Times New Roman"/>
          <w:sz w:val="24"/>
          <w:szCs w:val="24"/>
        </w:rPr>
        <w:t xml:space="preserve">; </w:t>
      </w:r>
      <w:r w:rsidR="000D7BD6">
        <w:rPr>
          <w:rFonts w:ascii="Times New Roman" w:hAnsi="Times New Roman" w:cs="Times New Roman"/>
          <w:sz w:val="24"/>
          <w:szCs w:val="24"/>
        </w:rPr>
        <w:t>the pursuit of</w:t>
      </w:r>
      <w:r w:rsidR="0068231E">
        <w:rPr>
          <w:rFonts w:ascii="Times New Roman" w:hAnsi="Times New Roman" w:cs="Times New Roman"/>
          <w:sz w:val="24"/>
          <w:szCs w:val="24"/>
        </w:rPr>
        <w:t xml:space="preserve"> IDR-oriented “cluster” hiring </w:t>
      </w:r>
      <w:r w:rsidR="0068231E">
        <w:rPr>
          <w:rFonts w:ascii="Times New Roman" w:hAnsi="Times New Roman" w:cs="Times New Roman"/>
          <w:sz w:val="24"/>
          <w:szCs w:val="24"/>
        </w:rPr>
        <w:fldChar w:fldCharType="begin">
          <w:fldData xml:space="preserve">PEVuZE5vdGU+PENpdGU+PEF1dGhvcj5Gb2xleTwvQXV0aG9yPjxZZWFyPjIwMDg8L1llYXI+PFJl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</w:fldData>
        </w:fldChar>
      </w:r>
      <w:r w:rsidR="0068231E">
        <w:rPr>
          <w:rFonts w:ascii="Times New Roman" w:hAnsi="Times New Roman" w:cs="Times New Roman"/>
          <w:sz w:val="24"/>
          <w:szCs w:val="24"/>
        </w:rPr>
        <w:instrText xml:space="preserve"> ADDIN EN.CITE </w:instrText>
      </w:r>
      <w:r w:rsidR="0068231E">
        <w:rPr>
          <w:rFonts w:ascii="Times New Roman" w:hAnsi="Times New Roman" w:cs="Times New Roman"/>
          <w:sz w:val="24"/>
          <w:szCs w:val="24"/>
        </w:rPr>
        <w:fldChar w:fldCharType="begin">
          <w:fldData xml:space="preserve">PEVuZE5vdGU+PENpdGU+PEF1dGhvcj5Gb2xleTwvQXV0aG9yPjxZZWFyPjIwMDg8L1llYXI+PFJl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</w:fldData>
        </w:fldChar>
      </w:r>
      <w:r w:rsidR="0068231E">
        <w:rPr>
          <w:rFonts w:ascii="Times New Roman" w:hAnsi="Times New Roman" w:cs="Times New Roman"/>
          <w:sz w:val="24"/>
          <w:szCs w:val="24"/>
        </w:rPr>
        <w:instrText xml:space="preserve"> ADDIN EN.CITE.DATA </w:instrText>
      </w:r>
      <w:r w:rsidR="0068231E">
        <w:rPr>
          <w:rFonts w:ascii="Times New Roman" w:hAnsi="Times New Roman" w:cs="Times New Roman"/>
          <w:sz w:val="24"/>
          <w:szCs w:val="24"/>
        </w:rPr>
      </w:r>
      <w:r w:rsidR="0068231E">
        <w:rPr>
          <w:rFonts w:ascii="Times New Roman" w:hAnsi="Times New Roman" w:cs="Times New Roman"/>
          <w:sz w:val="24"/>
          <w:szCs w:val="24"/>
        </w:rPr>
        <w:fldChar w:fldCharType="end"/>
      </w:r>
      <w:r w:rsidR="0068231E">
        <w:rPr>
          <w:rFonts w:ascii="Times New Roman" w:hAnsi="Times New Roman" w:cs="Times New Roman"/>
          <w:sz w:val="24"/>
          <w:szCs w:val="24"/>
        </w:rPr>
      </w:r>
      <w:r w:rsidR="0068231E">
        <w:rPr>
          <w:rFonts w:ascii="Times New Roman" w:hAnsi="Times New Roman" w:cs="Times New Roman"/>
          <w:sz w:val="24"/>
          <w:szCs w:val="24"/>
        </w:rPr>
        <w:fldChar w:fldCharType="separate"/>
      </w:r>
      <w:r w:rsidR="0068231E">
        <w:rPr>
          <w:rFonts w:ascii="Times New Roman" w:hAnsi="Times New Roman" w:cs="Times New Roman"/>
          <w:noProof/>
          <w:sz w:val="24"/>
          <w:szCs w:val="24"/>
        </w:rPr>
        <w:t>(Foley 2008, Sá 2008, Sá 2008, Bloom, Curran et al. 2020, Curran, Bloom et al. 2020)</w:t>
      </w:r>
      <w:r w:rsidR="0068231E">
        <w:rPr>
          <w:rFonts w:ascii="Times New Roman" w:hAnsi="Times New Roman" w:cs="Times New Roman"/>
          <w:sz w:val="24"/>
          <w:szCs w:val="24"/>
        </w:rPr>
        <w:fldChar w:fldCharType="end"/>
      </w:r>
      <w:r w:rsidR="002C2B71">
        <w:rPr>
          <w:rFonts w:ascii="Times New Roman" w:hAnsi="Times New Roman" w:cs="Times New Roman"/>
          <w:sz w:val="24"/>
          <w:szCs w:val="24"/>
        </w:rPr>
        <w:t xml:space="preserve">; </w:t>
      </w:r>
      <w:r w:rsidR="000D7BD6">
        <w:rPr>
          <w:rFonts w:ascii="Times New Roman" w:hAnsi="Times New Roman" w:cs="Times New Roman"/>
          <w:sz w:val="24"/>
          <w:szCs w:val="24"/>
        </w:rPr>
        <w:t>the construction of</w:t>
      </w:r>
      <w:r w:rsidR="0068231E">
        <w:rPr>
          <w:rFonts w:ascii="Times New Roman" w:hAnsi="Times New Roman" w:cs="Times New Roman"/>
          <w:sz w:val="24"/>
          <w:szCs w:val="24"/>
        </w:rPr>
        <w:t xml:space="preserve"> interdisciplinary infrastructure and academic units </w:t>
      </w:r>
      <w:r w:rsidR="0068231E">
        <w:rPr>
          <w:rFonts w:ascii="Times New Roman" w:hAnsi="Times New Roman" w:cs="Times New Roman"/>
          <w:sz w:val="24"/>
          <w:szCs w:val="24"/>
        </w:rPr>
        <w:fldChar w:fldCharType="begin">
          <w:fldData xml:space="preserve">PEVuZE5vdGU+PENpdGU+PEF1dGhvcj5IYXJyaXM8L0F1dGhvcj48WWVhcj4yMDA4PC9ZZWFyPjxS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</w:fldData>
        </w:fldChar>
      </w:r>
      <w:r w:rsidR="00080483">
        <w:rPr>
          <w:rFonts w:ascii="Times New Roman" w:hAnsi="Times New Roman" w:cs="Times New Roman"/>
          <w:sz w:val="24"/>
          <w:szCs w:val="24"/>
        </w:rPr>
        <w:instrText xml:space="preserve"> ADDIN EN.CITE </w:instrText>
      </w:r>
      <w:r w:rsidR="00080483">
        <w:rPr>
          <w:rFonts w:ascii="Times New Roman" w:hAnsi="Times New Roman" w:cs="Times New Roman"/>
          <w:sz w:val="24"/>
          <w:szCs w:val="24"/>
        </w:rPr>
        <w:fldChar w:fldCharType="begin">
          <w:fldData xml:space="preserve">PEVuZE5vdGU+PENpdGU+PEF1dGhvcj5IYXJyaXM8L0F1dGhvcj48WWVhcj4yMDA4PC9ZZWFyPjxS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</w:fldData>
        </w:fldChar>
      </w:r>
      <w:r w:rsidR="00080483">
        <w:rPr>
          <w:rFonts w:ascii="Times New Roman" w:hAnsi="Times New Roman" w:cs="Times New Roman"/>
          <w:sz w:val="24"/>
          <w:szCs w:val="24"/>
        </w:rPr>
        <w:instrText xml:space="preserve"> ADDIN EN.CITE.DATA </w:instrText>
      </w:r>
      <w:r w:rsidR="00080483">
        <w:rPr>
          <w:rFonts w:ascii="Times New Roman" w:hAnsi="Times New Roman" w:cs="Times New Roman"/>
          <w:sz w:val="24"/>
          <w:szCs w:val="24"/>
        </w:rPr>
      </w:r>
      <w:r w:rsidR="00080483">
        <w:rPr>
          <w:rFonts w:ascii="Times New Roman" w:hAnsi="Times New Roman" w:cs="Times New Roman"/>
          <w:sz w:val="24"/>
          <w:szCs w:val="24"/>
        </w:rPr>
        <w:fldChar w:fldCharType="end"/>
      </w:r>
      <w:r w:rsidR="0068231E">
        <w:rPr>
          <w:rFonts w:ascii="Times New Roman" w:hAnsi="Times New Roman" w:cs="Times New Roman"/>
          <w:sz w:val="24"/>
          <w:szCs w:val="24"/>
        </w:rPr>
      </w:r>
      <w:r w:rsidR="0068231E">
        <w:rPr>
          <w:rFonts w:ascii="Times New Roman" w:hAnsi="Times New Roman" w:cs="Times New Roman"/>
          <w:sz w:val="24"/>
          <w:szCs w:val="24"/>
        </w:rPr>
        <w:fldChar w:fldCharType="separate"/>
      </w:r>
      <w:r w:rsidR="00080483">
        <w:rPr>
          <w:rFonts w:ascii="Times New Roman" w:hAnsi="Times New Roman" w:cs="Times New Roman"/>
          <w:noProof/>
          <w:sz w:val="24"/>
          <w:szCs w:val="24"/>
        </w:rPr>
        <w:t>(Geiger 1990, Harris and Holley 2008, Sá 2008, Sá and Oleksiyenko 2011, Trani 2014, Pryor and Steinberg 2022)</w:t>
      </w:r>
      <w:r w:rsidR="0068231E">
        <w:rPr>
          <w:rFonts w:ascii="Times New Roman" w:hAnsi="Times New Roman" w:cs="Times New Roman"/>
          <w:sz w:val="24"/>
          <w:szCs w:val="24"/>
        </w:rPr>
        <w:fldChar w:fldCharType="end"/>
      </w:r>
      <w:r w:rsidR="00080483">
        <w:rPr>
          <w:rFonts w:ascii="Times New Roman" w:hAnsi="Times New Roman" w:cs="Times New Roman"/>
          <w:sz w:val="24"/>
          <w:szCs w:val="24"/>
        </w:rPr>
        <w:t xml:space="preserve"> </w:t>
      </w:r>
      <w:r w:rsidR="000D7BD6">
        <w:rPr>
          <w:rFonts w:ascii="Times New Roman" w:hAnsi="Times New Roman" w:cs="Times New Roman"/>
          <w:sz w:val="24"/>
          <w:szCs w:val="24"/>
        </w:rPr>
        <w:t xml:space="preserve">and the </w:t>
      </w:r>
      <w:r w:rsidR="002A6175">
        <w:rPr>
          <w:rFonts w:ascii="Times New Roman" w:hAnsi="Times New Roman" w:cs="Times New Roman"/>
          <w:sz w:val="24"/>
          <w:szCs w:val="24"/>
        </w:rPr>
        <w:t>offering</w:t>
      </w:r>
      <w:r w:rsidR="000D7BD6">
        <w:rPr>
          <w:rFonts w:ascii="Times New Roman" w:hAnsi="Times New Roman" w:cs="Times New Roman"/>
          <w:sz w:val="24"/>
          <w:szCs w:val="24"/>
        </w:rPr>
        <w:t xml:space="preserve"> of competitive funding opportunities </w:t>
      </w:r>
      <w:r w:rsidR="000D7BD6">
        <w:rPr>
          <w:rFonts w:ascii="Times New Roman" w:hAnsi="Times New Roman" w:cs="Times New Roman"/>
          <w:sz w:val="24"/>
          <w:szCs w:val="24"/>
        </w:rPr>
        <w:fldChar w:fldCharType="begin"/>
      </w:r>
      <w:r w:rsidR="000D7BD6">
        <w:rPr>
          <w:rFonts w:ascii="Times New Roman" w:hAnsi="Times New Roman" w:cs="Times New Roman"/>
          <w:sz w:val="24"/>
          <w:szCs w:val="24"/>
        </w:rPr>
        <w:instrText xml:space="preserve"> ADDIN EN.CITE &lt;EndNote&gt;&lt;Cite&gt;&lt;Author&gt;Sá&lt;/Author&gt;&lt;Year&gt;2008&lt;/Year&gt;&lt;RecNum&gt;2193&lt;/RecNum&gt;&lt;DisplayText&gt;(Sá 2008, Davies and Devlin 2010)&lt;/DisplayText&gt;&lt;record&gt;&lt;rec-number&gt;2193&lt;/rec-number&gt;&lt;foreign-keys&gt;&lt;key app="EN" db-id="azaf0zwv3pprdxes9r9pwdvasdxsfdr05pwd" timestamp="1674491388"&gt;2193&lt;/key&gt;&lt;/foreign-keys&gt;&lt;ref-type name="Journal Article"&gt;17&lt;/ref-type&gt;&lt;contributors&gt;&lt;authors&gt;&lt;author&gt;Sá, Creso M&lt;/author&gt;&lt;/authors&gt;&lt;/contributors&gt;&lt;titles&gt;&lt;title&gt;‘Interdisciplinary strategies’ in US research universities&lt;/title&gt;&lt;secondary-title&gt;Higher Education&lt;/secondary-title&gt;&lt;short-title&gt;‘Interdisciplinary strategies’ in US research universities&lt;/short-title&gt;&lt;/titles&gt;&lt;periodical&gt;&lt;full-title&gt;Higher Education&lt;/full-title&gt;&lt;/periodical&gt;&lt;pages&gt;537-552&lt;/pages&gt;&lt;volume&gt;55&lt;/volume&gt;&lt;number&gt;5&lt;/number&gt;&lt;dates&gt;&lt;year&gt;2008&lt;/year&gt;&lt;/dates&gt;&lt;isbn&gt;0018-1560&lt;/isbn&gt;&lt;urls&gt;&lt;/urls&gt;&lt;/record&gt;&lt;/Cite&gt;&lt;Cite&gt;&lt;Author&gt;Davies&lt;/Author&gt;&lt;Year&gt;2010&lt;/Year&gt;&lt;RecNum&gt;691&lt;/RecNum&gt;&lt;record&gt;&lt;rec-number&gt;691&lt;/rec-number&gt;&lt;foreign-keys&gt;&lt;key app="EN" db-id="azaf0zwv3pprdxes9r9pwdvasdxsfdr05pwd" timestamp="1674491387"&gt;691&lt;/key&gt;&lt;/foreign-keys&gt;&lt;ref-type name="Book Section"&gt;5&lt;/ref-type&gt;&lt;contributors&gt;&lt;authors&gt;&lt;author&gt;Davies, Martin&lt;/author&gt;&lt;author&gt;Devlin, Marcia&lt;/author&gt;&lt;/authors&gt;&lt;/contributors&gt;&lt;titles&gt;&lt;title&gt;Interdisciplinary higher education&lt;/title&gt;&lt;secondary-title&gt;Interdisciplinary higher education: Perspectives and practicalities&lt;/secondary-title&gt;&lt;short-title&gt;Interdisciplinary higher education&lt;/short-title&gt;&lt;/titles&gt;&lt;dates&gt;&lt;year&gt;2010&lt;/year&gt;&lt;/dates&gt;&lt;publisher&gt;Emerald Group Publishing Limited&lt;/publisher&gt;&lt;isbn&gt;0857243713&lt;/isbn&gt;&lt;urls&gt;&lt;/urls&gt;&lt;/record&gt;&lt;/Cite&gt;&lt;/EndNote&gt;</w:instrText>
      </w:r>
      <w:r w:rsidR="000D7BD6">
        <w:rPr>
          <w:rFonts w:ascii="Times New Roman" w:hAnsi="Times New Roman" w:cs="Times New Roman"/>
          <w:sz w:val="24"/>
          <w:szCs w:val="24"/>
        </w:rPr>
        <w:fldChar w:fldCharType="separate"/>
      </w:r>
      <w:r w:rsidR="000D7BD6">
        <w:rPr>
          <w:rFonts w:ascii="Times New Roman" w:hAnsi="Times New Roman" w:cs="Times New Roman"/>
          <w:noProof/>
          <w:sz w:val="24"/>
          <w:szCs w:val="24"/>
        </w:rPr>
        <w:t>(Sá 2008, Davies and Devlin 2010)</w:t>
      </w:r>
      <w:r w:rsidR="000D7BD6">
        <w:rPr>
          <w:rFonts w:ascii="Times New Roman" w:hAnsi="Times New Roman" w:cs="Times New Roman"/>
          <w:sz w:val="24"/>
          <w:szCs w:val="24"/>
        </w:rPr>
        <w:fldChar w:fldCharType="end"/>
      </w:r>
      <w:r w:rsidR="000D7BD6">
        <w:rPr>
          <w:rFonts w:ascii="Times New Roman" w:hAnsi="Times New Roman" w:cs="Times New Roman"/>
          <w:sz w:val="24"/>
          <w:szCs w:val="24"/>
        </w:rPr>
        <w:t xml:space="preserve">. </w:t>
      </w:r>
    </w:p>
    <w:p w14:paraId="2C7F617F" w14:textId="509AF11C" w:rsidR="00F86D80" w:rsidRDefault="00080483" w:rsidP="00F86D80">
      <w:pPr>
        <w:spacing w:line="480" w:lineRule="auto"/>
        <w:ind w:firstLine="720"/>
        <w:rPr>
          <w:rFonts w:ascii="Times New Roman" w:hAnsi="Times New Roman" w:cs="Times New Roman"/>
          <w:sz w:val="24"/>
          <w:szCs w:val="24"/>
        </w:rPr>
      </w:pPr>
      <w:r>
        <w:rPr>
          <w:rFonts w:ascii="Times New Roman" w:hAnsi="Times New Roman" w:cs="Times New Roman"/>
          <w:sz w:val="24"/>
          <w:szCs w:val="24"/>
        </w:rPr>
        <w:t>F</w:t>
      </w:r>
      <w:r w:rsidR="002C2B71">
        <w:rPr>
          <w:rFonts w:ascii="Times New Roman" w:hAnsi="Times New Roman" w:cs="Times New Roman"/>
          <w:sz w:val="24"/>
          <w:szCs w:val="24"/>
        </w:rPr>
        <w:t xml:space="preserve">aculty who </w:t>
      </w:r>
      <w:proofErr w:type="gramStart"/>
      <w:r>
        <w:rPr>
          <w:rFonts w:ascii="Times New Roman" w:hAnsi="Times New Roman" w:cs="Times New Roman"/>
          <w:sz w:val="24"/>
          <w:szCs w:val="24"/>
        </w:rPr>
        <w:t>conduct</w:t>
      </w:r>
      <w:proofErr w:type="gramEnd"/>
      <w:r>
        <w:rPr>
          <w:rFonts w:ascii="Times New Roman" w:hAnsi="Times New Roman" w:cs="Times New Roman"/>
          <w:sz w:val="24"/>
          <w:szCs w:val="24"/>
        </w:rPr>
        <w:t xml:space="preserve"> research</w:t>
      </w:r>
      <w:r w:rsidR="002C2B71">
        <w:rPr>
          <w:rFonts w:ascii="Times New Roman" w:hAnsi="Times New Roman" w:cs="Times New Roman"/>
          <w:sz w:val="24"/>
          <w:szCs w:val="24"/>
        </w:rPr>
        <w:t xml:space="preserve"> in collaborative scientific teams</w:t>
      </w:r>
      <w:r>
        <w:rPr>
          <w:rFonts w:ascii="Times New Roman" w:hAnsi="Times New Roman" w:cs="Times New Roman"/>
          <w:sz w:val="24"/>
          <w:szCs w:val="24"/>
        </w:rPr>
        <w:t xml:space="preserve"> face significant challenges. T</w:t>
      </w:r>
      <w:r w:rsidR="000D7BD6">
        <w:rPr>
          <w:rFonts w:ascii="Times New Roman" w:hAnsi="Times New Roman" w:cs="Times New Roman"/>
          <w:sz w:val="24"/>
          <w:szCs w:val="24"/>
        </w:rPr>
        <w:t xml:space="preserve">he “science of team science” </w:t>
      </w:r>
      <w:r w:rsidR="002C2B71">
        <w:rPr>
          <w:rFonts w:ascii="Times New Roman" w:hAnsi="Times New Roman" w:cs="Times New Roman"/>
          <w:sz w:val="24"/>
          <w:szCs w:val="24"/>
        </w:rPr>
        <w:t>explores</w:t>
      </w:r>
      <w:r w:rsidR="000D7BD6">
        <w:rPr>
          <w:rFonts w:ascii="Times New Roman" w:hAnsi="Times New Roman" w:cs="Times New Roman"/>
          <w:sz w:val="24"/>
          <w:szCs w:val="24"/>
        </w:rPr>
        <w:t xml:space="preserve"> the “</w:t>
      </w:r>
      <w:r w:rsidR="000D7BD6" w:rsidRPr="000D7BD6">
        <w:rPr>
          <w:rFonts w:ascii="Times New Roman" w:hAnsi="Times New Roman" w:cs="Times New Roman"/>
          <w:sz w:val="24"/>
          <w:szCs w:val="24"/>
        </w:rPr>
        <w:t>complex social, organizational, political, and technological milieu</w:t>
      </w:r>
      <w:r w:rsidR="000D7BD6">
        <w:rPr>
          <w:rFonts w:ascii="Times New Roman" w:hAnsi="Times New Roman" w:cs="Times New Roman"/>
          <w:sz w:val="24"/>
          <w:szCs w:val="24"/>
        </w:rPr>
        <w:t xml:space="preserve">” that constitutes </w:t>
      </w:r>
      <w:r w:rsidR="005E6B16">
        <w:rPr>
          <w:rFonts w:ascii="Times New Roman" w:hAnsi="Times New Roman" w:cs="Times New Roman"/>
          <w:sz w:val="24"/>
          <w:szCs w:val="24"/>
        </w:rPr>
        <w:t>this</w:t>
      </w:r>
      <w:r w:rsidR="000D7BD6">
        <w:rPr>
          <w:rFonts w:ascii="Times New Roman" w:hAnsi="Times New Roman" w:cs="Times New Roman"/>
          <w:sz w:val="24"/>
          <w:szCs w:val="24"/>
        </w:rPr>
        <w:t xml:space="preserve"> process</w:t>
      </w:r>
      <w:r w:rsidR="002C2B71">
        <w:rPr>
          <w:rFonts w:ascii="Times New Roman" w:hAnsi="Times New Roman" w:cs="Times New Roman"/>
          <w:sz w:val="24"/>
          <w:szCs w:val="24"/>
        </w:rPr>
        <w:t xml:space="preserve"> </w:t>
      </w:r>
      <w:r w:rsidR="002C2B71">
        <w:rPr>
          <w:rFonts w:ascii="Times New Roman" w:hAnsi="Times New Roman" w:cs="Times New Roman"/>
          <w:sz w:val="24"/>
          <w:szCs w:val="24"/>
        </w:rPr>
        <w:fldChar w:fldCharType="begin"/>
      </w:r>
      <w:r w:rsidR="002C2B71">
        <w:rPr>
          <w:rFonts w:ascii="Times New Roman" w:hAnsi="Times New Roman" w:cs="Times New Roman"/>
          <w:sz w:val="24"/>
          <w:szCs w:val="24"/>
        </w:rPr>
        <w:instrText xml:space="preserve"> ADDIN EN.CITE &lt;EndNote&gt;&lt;Cite&gt;&lt;Author&gt;Hall&lt;/Author&gt;&lt;Year&gt;2018&lt;/Year&gt;&lt;RecNum&gt;1104&lt;/RecNum&gt;&lt;Prefix&gt;e.g.`, &lt;/Prefix&gt;&lt;Pages&gt;2-3&lt;/Pages&gt;&lt;DisplayText&gt;(e.g., Hall, Vogel et al. 2018)&lt;/DisplayText&gt;&lt;record&gt;&lt;rec-number&gt;1104&lt;/rec-number&gt;&lt;foreign-keys&gt;&lt;key app="EN" db-id="azaf0zwv3pprdxes9r9pwdvasdxsfdr05pwd" timestamp="1674491387"&gt;1104&lt;/key&gt;&lt;/foreign-keys&gt;&lt;ref-type name="Journal Article"&gt;17&lt;/ref-type&gt;&lt;contributors&gt;&lt;authors&gt;&lt;author&gt;Hall, Kara L&lt;/author&gt;&lt;author&gt;Vogel, Amanda L&lt;/author&gt;&lt;author&gt;Huang, Grace C&lt;/author&gt;&lt;author&gt;Serrano, Katrina J&lt;/author&gt;&lt;author&gt;Rice, Elise L&lt;/author&gt;&lt;author&gt;Tsakraklides, Sophia P&lt;/author&gt;&lt;author&gt;Fiore, Stephen M&lt;/author&gt;&lt;/authors&gt;&lt;/contributors&gt;&lt;titles&gt;&lt;title&gt;The science of team science: A review of the empirical evidence and research gaps on collaboration in science&lt;/title&gt;&lt;secondary-title&gt;American psychologist&lt;/secondary-title&gt;&lt;short-title&gt;The science of team science: A review of the empirical evidence and research gaps on collaboration in science&lt;/short-title&gt;&lt;/titles&gt;&lt;periodical&gt;&lt;full-title&gt;American psychologist&lt;/full-title&gt;&lt;/periodical&gt;&lt;pages&gt;532&lt;/pages&gt;&lt;volume&gt;73&lt;/volume&gt;&lt;number&gt;4&lt;/number&gt;&lt;dates&gt;&lt;year&gt;2018&lt;/year&gt;&lt;/dates&gt;&lt;isbn&gt;1433891735&lt;/isbn&gt;&lt;urls&gt;&lt;/urls&gt;&lt;/record&gt;&lt;/Cite&gt;&lt;/EndNote&gt;</w:instrText>
      </w:r>
      <w:r w:rsidR="002C2B71">
        <w:rPr>
          <w:rFonts w:ascii="Times New Roman" w:hAnsi="Times New Roman" w:cs="Times New Roman"/>
          <w:sz w:val="24"/>
          <w:szCs w:val="24"/>
        </w:rPr>
        <w:fldChar w:fldCharType="separate"/>
      </w:r>
      <w:r w:rsidR="002C2B71">
        <w:rPr>
          <w:rFonts w:ascii="Times New Roman" w:hAnsi="Times New Roman" w:cs="Times New Roman"/>
          <w:noProof/>
          <w:sz w:val="24"/>
          <w:szCs w:val="24"/>
        </w:rPr>
        <w:t>(e.g., Hall, Vogel et al. 2018)</w:t>
      </w:r>
      <w:r w:rsidR="002C2B71">
        <w:rPr>
          <w:rFonts w:ascii="Times New Roman" w:hAnsi="Times New Roman" w:cs="Times New Roman"/>
          <w:sz w:val="24"/>
          <w:szCs w:val="24"/>
        </w:rPr>
        <w:fldChar w:fldCharType="end"/>
      </w:r>
      <w:r w:rsidR="002C2B71">
        <w:rPr>
          <w:rFonts w:ascii="Times New Roman" w:hAnsi="Times New Roman" w:cs="Times New Roman"/>
          <w:sz w:val="24"/>
          <w:szCs w:val="24"/>
        </w:rPr>
        <w:t>. This rich body of research identifies</w:t>
      </w:r>
      <w:r w:rsidR="000D7BD6">
        <w:rPr>
          <w:rFonts w:ascii="Times New Roman" w:hAnsi="Times New Roman" w:cs="Times New Roman"/>
          <w:sz w:val="24"/>
          <w:szCs w:val="24"/>
        </w:rPr>
        <w:t xml:space="preserve"> factors of team effectiveness “ranging from science poli</w:t>
      </w:r>
      <w:r w:rsidR="002C2B71">
        <w:rPr>
          <w:rFonts w:ascii="Times New Roman" w:hAnsi="Times New Roman" w:cs="Times New Roman"/>
          <w:sz w:val="24"/>
          <w:szCs w:val="24"/>
        </w:rPr>
        <w:t>c</w:t>
      </w:r>
      <w:r w:rsidR="000D7BD6">
        <w:rPr>
          <w:rFonts w:ascii="Times New Roman" w:hAnsi="Times New Roman" w:cs="Times New Roman"/>
          <w:sz w:val="24"/>
          <w:szCs w:val="24"/>
        </w:rPr>
        <w:t xml:space="preserve">y to psychological” </w:t>
      </w:r>
      <w:r w:rsidR="002C2B71">
        <w:rPr>
          <w:rFonts w:ascii="Times New Roman" w:hAnsi="Times New Roman" w:cs="Times New Roman"/>
          <w:sz w:val="24"/>
          <w:szCs w:val="24"/>
        </w:rPr>
        <w:t xml:space="preserve">and has robustly investigated the structural components of scientific teams, such as team size and diversity; as well as team member cognitive and affective orientations </w:t>
      </w:r>
      <w:r w:rsidR="002C2B71">
        <w:rPr>
          <w:rFonts w:ascii="Times New Roman" w:hAnsi="Times New Roman" w:cs="Times New Roman"/>
          <w:sz w:val="24"/>
          <w:szCs w:val="24"/>
        </w:rPr>
        <w:fldChar w:fldCharType="begin">
          <w:fldData xml:space="preserve">PEVuZE5vdGU+PENpdGU+PEF1dGhvcj5IYWxsPC9BdXRob3I+PFllYXI+MjAxODwvWWVhcj48UmVj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</w:fldData>
        </w:fldChar>
      </w:r>
      <w:r w:rsidR="002C2B71">
        <w:rPr>
          <w:rFonts w:ascii="Times New Roman" w:hAnsi="Times New Roman" w:cs="Times New Roman"/>
          <w:sz w:val="24"/>
          <w:szCs w:val="24"/>
        </w:rPr>
        <w:instrText xml:space="preserve"> ADDIN EN.CITE </w:instrText>
      </w:r>
      <w:r w:rsidR="002C2B71">
        <w:rPr>
          <w:rFonts w:ascii="Times New Roman" w:hAnsi="Times New Roman" w:cs="Times New Roman"/>
          <w:sz w:val="24"/>
          <w:szCs w:val="24"/>
        </w:rPr>
        <w:fldChar w:fldCharType="begin">
          <w:fldData xml:space="preserve">PEVuZE5vdGU+PENpdGU+PEF1dGhvcj5IYWxsPC9BdXRob3I+PFllYXI+MjAxODwvWWVhcj48UmVj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</w:fldData>
        </w:fldChar>
      </w:r>
      <w:r w:rsidR="002C2B71">
        <w:rPr>
          <w:rFonts w:ascii="Times New Roman" w:hAnsi="Times New Roman" w:cs="Times New Roman"/>
          <w:sz w:val="24"/>
          <w:szCs w:val="24"/>
        </w:rPr>
        <w:instrText xml:space="preserve"> ADDIN EN.CITE.DATA </w:instrText>
      </w:r>
      <w:r w:rsidR="002C2B71">
        <w:rPr>
          <w:rFonts w:ascii="Times New Roman" w:hAnsi="Times New Roman" w:cs="Times New Roman"/>
          <w:sz w:val="24"/>
          <w:szCs w:val="24"/>
        </w:rPr>
      </w:r>
      <w:r w:rsidR="002C2B71">
        <w:rPr>
          <w:rFonts w:ascii="Times New Roman" w:hAnsi="Times New Roman" w:cs="Times New Roman"/>
          <w:sz w:val="24"/>
          <w:szCs w:val="24"/>
        </w:rPr>
        <w:fldChar w:fldCharType="end"/>
      </w:r>
      <w:r w:rsidR="002C2B71">
        <w:rPr>
          <w:rFonts w:ascii="Times New Roman" w:hAnsi="Times New Roman" w:cs="Times New Roman"/>
          <w:sz w:val="24"/>
          <w:szCs w:val="24"/>
        </w:rPr>
      </w:r>
      <w:r w:rsidR="002C2B71">
        <w:rPr>
          <w:rFonts w:ascii="Times New Roman" w:hAnsi="Times New Roman" w:cs="Times New Roman"/>
          <w:sz w:val="24"/>
          <w:szCs w:val="24"/>
        </w:rPr>
        <w:fldChar w:fldCharType="separate"/>
      </w:r>
      <w:r w:rsidR="002C2B71">
        <w:rPr>
          <w:rFonts w:ascii="Times New Roman" w:hAnsi="Times New Roman" w:cs="Times New Roman"/>
          <w:noProof/>
          <w:sz w:val="24"/>
          <w:szCs w:val="24"/>
        </w:rPr>
        <w:t>(Stokols, Hall et al. 2008, Falk-Krzesinski, Contractor et al. 2011, Hall, Vogel et al. 2018)</w:t>
      </w:r>
      <w:r w:rsidR="002C2B71">
        <w:rPr>
          <w:rFonts w:ascii="Times New Roman" w:hAnsi="Times New Roman" w:cs="Times New Roman"/>
          <w:sz w:val="24"/>
          <w:szCs w:val="24"/>
        </w:rPr>
        <w:fldChar w:fldCharType="end"/>
      </w:r>
      <w:r w:rsidR="002C2B71">
        <w:rPr>
          <w:rFonts w:ascii="Times New Roman" w:hAnsi="Times New Roman" w:cs="Times New Roman"/>
          <w:sz w:val="24"/>
          <w:szCs w:val="24"/>
        </w:rPr>
        <w:t xml:space="preserve">. When discussing the motivational and affective dispositions that best facilitate effective team science, </w:t>
      </w:r>
      <w:r w:rsidR="0096595B">
        <w:rPr>
          <w:rFonts w:ascii="Times New Roman" w:hAnsi="Times New Roman" w:cs="Times New Roman"/>
          <w:sz w:val="24"/>
          <w:szCs w:val="24"/>
        </w:rPr>
        <w:fldChar w:fldCharType="begin"/>
      </w:r>
      <w:r w:rsidR="0096595B">
        <w:rPr>
          <w:rFonts w:ascii="Times New Roman" w:hAnsi="Times New Roman" w:cs="Times New Roman"/>
          <w:sz w:val="24"/>
          <w:szCs w:val="24"/>
        </w:rPr>
        <w:instrText xml:space="preserve"> ADDIN EN.CITE &lt;EndNote&gt;&lt;Cite AuthorYear="1"&gt;&lt;Author&gt;Hall&lt;/Author&gt;&lt;Year&gt;2018&lt;/Year&gt;&lt;RecNum&gt;1104&lt;/RecNum&gt;&lt;DisplayText&gt;Hall, Vogel et al. (2018)&lt;/DisplayText&gt;&lt;record&gt;&lt;rec-number&gt;1104&lt;/rec-number&gt;&lt;foreign-keys&gt;&lt;key app="EN" db-id="azaf0zwv3pprdxes9r9pwdvasdxsfdr05pwd" timestamp="1674491387"&gt;1104&lt;/key&gt;&lt;/foreign-keys&gt;&lt;ref-type name="Journal Article"&gt;17&lt;/ref-type&gt;&lt;contributors&gt;&lt;authors&gt;&lt;author&gt;Hall, Kara L&lt;/author&gt;&lt;author&gt;Vogel, Amanda L&lt;/author&gt;&lt;author&gt;Huang, Grace C&lt;/author&gt;&lt;author&gt;Serrano, Katrina J&lt;/author&gt;&lt;author&gt;Rice, Elise L&lt;/author&gt;&lt;author&gt;Tsakraklides, Sophia P&lt;/author&gt;&lt;author&gt;Fiore, Stephen M&lt;/author&gt;&lt;/authors&gt;&lt;/contributors&gt;&lt;titles&gt;&lt;title&gt;The science of team science: A review of the empirical evidence and research gaps on collaboration in science&lt;/title&gt;&lt;secondary-title&gt;American psychologist&lt;/secondary-title&gt;&lt;short-title&gt;The science of team science: A review of the empirical evidence and research gaps on collaboration in science&lt;/short-title&gt;&lt;/titles&gt;&lt;periodical&gt;&lt;full-title&gt;American psychologist&lt;/full-title&gt;&lt;/periodical&gt;&lt;pages&gt;532&lt;/pages&gt;&lt;volume&gt;73&lt;/volume&gt;&lt;number&gt;4&lt;/number&gt;&lt;dates&gt;&lt;year&gt;2018&lt;/year&gt;&lt;/dates&gt;&lt;isbn&gt;1433891735&lt;/isbn&gt;&lt;urls&gt;&lt;/urls&gt;&lt;/record&gt;&lt;/Cite&gt;&lt;/EndNote&gt;</w:instrText>
      </w:r>
      <w:r w:rsidR="0096595B">
        <w:rPr>
          <w:rFonts w:ascii="Times New Roman" w:hAnsi="Times New Roman" w:cs="Times New Roman"/>
          <w:sz w:val="24"/>
          <w:szCs w:val="24"/>
        </w:rPr>
        <w:fldChar w:fldCharType="separate"/>
      </w:r>
      <w:r w:rsidR="0096595B">
        <w:rPr>
          <w:rFonts w:ascii="Times New Roman" w:hAnsi="Times New Roman" w:cs="Times New Roman"/>
          <w:noProof/>
          <w:sz w:val="24"/>
          <w:szCs w:val="24"/>
        </w:rPr>
        <w:t>Hall, Vogel et al. (2018)</w:t>
      </w:r>
      <w:r w:rsidR="0096595B">
        <w:rPr>
          <w:rFonts w:ascii="Times New Roman" w:hAnsi="Times New Roman" w:cs="Times New Roman"/>
          <w:sz w:val="24"/>
          <w:szCs w:val="24"/>
        </w:rPr>
        <w:fldChar w:fldCharType="end"/>
      </w:r>
      <w:r w:rsidR="002C2B71">
        <w:rPr>
          <w:rFonts w:ascii="Times New Roman" w:hAnsi="Times New Roman" w:cs="Times New Roman"/>
          <w:sz w:val="24"/>
          <w:szCs w:val="24"/>
        </w:rPr>
        <w:t xml:space="preserve"> summarize the findings of this work thusly: </w:t>
      </w:r>
    </w:p>
    <w:p w14:paraId="31BDA950" w14:textId="49905069" w:rsidR="002C2B71" w:rsidRDefault="002C2B71" w:rsidP="002C2B71">
      <w:pPr>
        <w:spacing w:line="480" w:lineRule="auto"/>
        <w:ind w:left="720"/>
        <w:rPr>
          <w:rFonts w:ascii="Times New Roman" w:hAnsi="Times New Roman" w:cs="Times New Roman"/>
          <w:sz w:val="24"/>
          <w:szCs w:val="24"/>
        </w:rPr>
      </w:pPr>
      <w:r w:rsidRPr="002C2B71">
        <w:rPr>
          <w:rFonts w:ascii="Times New Roman" w:hAnsi="Times New Roman" w:cs="Times New Roman"/>
          <w:sz w:val="24"/>
          <w:szCs w:val="24"/>
        </w:rPr>
        <w:t xml:space="preserve">Researchers with a CD </w:t>
      </w:r>
      <w:r w:rsidR="0096595B">
        <w:rPr>
          <w:rFonts w:ascii="Times New Roman" w:hAnsi="Times New Roman" w:cs="Times New Roman"/>
          <w:sz w:val="24"/>
          <w:szCs w:val="24"/>
        </w:rPr>
        <w:t xml:space="preserve">[cross-disciplinary] </w:t>
      </w:r>
      <w:r w:rsidRPr="002C2B71">
        <w:rPr>
          <w:rFonts w:ascii="Times New Roman" w:hAnsi="Times New Roman" w:cs="Times New Roman"/>
          <w:sz w:val="24"/>
          <w:szCs w:val="24"/>
        </w:rPr>
        <w:t xml:space="preserve">orientation (i.e., those who see the value in working with others and integrating ideas across disciplines) are found to be more closely linked to others in their research networks, and more often serve as brokers (Okamoto, Centers for Population, &amp; Health Disparities Evaluation Working, 2015). Furthermore, they participate in more CD collaborative activities, have more collaborators, report </w:t>
      </w:r>
      <w:r w:rsidRPr="002C2B71">
        <w:rPr>
          <w:rFonts w:ascii="Times New Roman" w:hAnsi="Times New Roman" w:cs="Times New Roman"/>
          <w:sz w:val="24"/>
          <w:szCs w:val="24"/>
        </w:rPr>
        <w:lastRenderedPageBreak/>
        <w:t xml:space="preserve">better collaborative productivity, and often garner more institutional resources (Hall et al., 2008; Vogel et al, 2014). In turn, scientists possessing a CD orientation are found to produce more creative and CD publications with greater anticipated translational impact (Misra et al., 2015). </w:t>
      </w:r>
    </w:p>
    <w:p w14:paraId="7C845F8A" w14:textId="7939DC08" w:rsidR="0096595B" w:rsidRDefault="0096595B" w:rsidP="0096595B">
      <w:pPr>
        <w:spacing w:line="480" w:lineRule="auto"/>
        <w:rPr>
          <w:rFonts w:ascii="Times New Roman" w:hAnsi="Times New Roman" w:cs="Times New Roman"/>
          <w:sz w:val="24"/>
          <w:szCs w:val="24"/>
        </w:rPr>
      </w:pPr>
      <w:r>
        <w:rPr>
          <w:rFonts w:ascii="Times New Roman" w:hAnsi="Times New Roman" w:cs="Times New Roman"/>
          <w:sz w:val="24"/>
          <w:szCs w:val="24"/>
        </w:rPr>
        <w:t xml:space="preserve">The notion that faculty’s “cross-disciplinary orientation” and “values” contribute to their engagement in effective team science and IDR thus suggests that these affective and interpersonal aspects of individuals have a role to play in nurturing—and in turn being nurtured by—IDR engagement. As may </w:t>
      </w:r>
      <w:r w:rsidR="00BE229A">
        <w:rPr>
          <w:rFonts w:ascii="Times New Roman" w:hAnsi="Times New Roman" w:cs="Times New Roman"/>
          <w:sz w:val="24"/>
          <w:szCs w:val="24"/>
        </w:rPr>
        <w:t>seem obvious</w:t>
      </w:r>
      <w:r>
        <w:rPr>
          <w:rFonts w:ascii="Times New Roman" w:hAnsi="Times New Roman" w:cs="Times New Roman"/>
          <w:sz w:val="24"/>
          <w:szCs w:val="24"/>
        </w:rPr>
        <w:t xml:space="preserve">, they are also related to intellectual virtue. </w:t>
      </w:r>
    </w:p>
    <w:p w14:paraId="20CF8813" w14:textId="7F7E5492" w:rsidR="00F2153D" w:rsidRPr="00C367CD" w:rsidRDefault="001F0EFB" w:rsidP="00C367CD">
      <w:pPr>
        <w:spacing w:after="0" w:line="480" w:lineRule="auto"/>
        <w:jc w:val="center"/>
        <w:rPr>
          <w:rFonts w:ascii="Times New Roman" w:hAnsi="Times New Roman" w:cs="Times New Roman"/>
          <w:sz w:val="24"/>
          <w:szCs w:val="24"/>
        </w:rPr>
      </w:pPr>
      <w:r w:rsidRPr="00C367CD">
        <w:rPr>
          <w:rFonts w:ascii="Times New Roman" w:hAnsi="Times New Roman" w:cs="Times New Roman"/>
          <w:sz w:val="24"/>
          <w:szCs w:val="24"/>
        </w:rPr>
        <w:t>Why Virtue?</w:t>
      </w:r>
    </w:p>
    <w:p w14:paraId="692B1877" w14:textId="77777777" w:rsidR="00796F6B" w:rsidRDefault="00C367CD" w:rsidP="002B650B">
      <w:pPr>
        <w:spacing w:line="480" w:lineRule="auto"/>
        <w:ind w:firstLine="720"/>
        <w:contextualSpacing/>
        <w:rPr>
          <w:rFonts w:ascii="Times New Roman" w:hAnsi="Times New Roman" w:cs="Times New Roman"/>
          <w:sz w:val="24"/>
          <w:szCs w:val="24"/>
        </w:rPr>
      </w:pPr>
      <w:r w:rsidRPr="00C367CD">
        <w:rPr>
          <w:rFonts w:ascii="Times New Roman" w:hAnsi="Times New Roman" w:cs="Times New Roman"/>
          <w:sz w:val="24"/>
          <w:szCs w:val="24"/>
        </w:rPr>
        <w:t>In recent decades, the study of “virtues” has burgeoned primarily in the fields of human behavior and psychology</w:t>
      </w:r>
      <w:r w:rsidR="00F935E7">
        <w:rPr>
          <w:rFonts w:ascii="Times New Roman" w:hAnsi="Times New Roman" w:cs="Times New Roman"/>
          <w:sz w:val="24"/>
          <w:szCs w:val="24"/>
        </w:rPr>
        <w:t xml:space="preserve"> </w:t>
      </w:r>
      <w:r w:rsidR="00F935E7">
        <w:rPr>
          <w:rFonts w:ascii="Times New Roman" w:hAnsi="Times New Roman" w:cs="Times New Roman"/>
          <w:sz w:val="24"/>
          <w:szCs w:val="24"/>
        </w:rPr>
        <w:fldChar w:fldCharType="begin"/>
      </w:r>
      <w:r w:rsidR="00F935E7">
        <w:rPr>
          <w:rFonts w:ascii="Times New Roman" w:hAnsi="Times New Roman" w:cs="Times New Roman"/>
          <w:sz w:val="24"/>
          <w:szCs w:val="24"/>
        </w:rPr>
        <w:instrText xml:space="preserve"> ADDIN EN.CITE &lt;EndNote&gt;&lt;Cite&gt;&lt;Author&gt;Fowers&lt;/Author&gt;&lt;Year&gt;2021&lt;/Year&gt;&lt;RecNum&gt;2785&lt;/RecNum&gt;&lt;Prefix&gt;e.g.`, &lt;/Prefix&gt;&lt;DisplayText&gt;(e.g., Fowers, Carroll et al. 2021)&lt;/DisplayText&gt;&lt;record&gt;&lt;rec-number&gt;2785&lt;/rec-number&gt;&lt;foreign-keys&gt;&lt;key app="EN" db-id="azaf0zwv3pprdxes9r9pwdvasdxsfdr05pwd" timestamp="1730473948"&gt;2785&lt;/key&gt;&lt;/foreign-keys&gt;&lt;ref-type name="Journal Article"&gt;17&lt;/ref-type&gt;&lt;contributors&gt;&lt;authors&gt;&lt;author&gt;Fowers, Blaine J&lt;/author&gt;&lt;author&gt;Carroll, Jason S&lt;/author&gt;&lt;author&gt;Leonhardt, Nathan D&lt;/author&gt;&lt;author&gt;Cokelet, Bradford&lt;/author&gt;&lt;/authors&gt;&lt;/contributors&gt;&lt;titles&gt;&lt;title&gt;The emerging science of virtue&lt;/title&gt;&lt;secondary-title&gt;Perspectives on Psychological Science&lt;/secondary-title&gt;&lt;/titles&gt;&lt;periodical&gt;&lt;full-title&gt;Perspectives on Psychological Science&lt;/full-title&gt;&lt;/periodical&gt;&lt;pages&gt;118-147&lt;/pages&gt;&lt;volume&gt;16&lt;/volume&gt;&lt;number&gt;1&lt;/number&gt;&lt;dates&gt;&lt;year&gt;2021&lt;/year&gt;&lt;/dates&gt;&lt;isbn&gt;1745-6916&lt;/isbn&gt;&lt;urls&gt;&lt;/urls&gt;&lt;/record&gt;&lt;/Cite&gt;&lt;/EndNote&gt;</w:instrText>
      </w:r>
      <w:r w:rsidR="00F935E7">
        <w:rPr>
          <w:rFonts w:ascii="Times New Roman" w:hAnsi="Times New Roman" w:cs="Times New Roman"/>
          <w:sz w:val="24"/>
          <w:szCs w:val="24"/>
        </w:rPr>
        <w:fldChar w:fldCharType="separate"/>
      </w:r>
      <w:r w:rsidR="00F935E7">
        <w:rPr>
          <w:rFonts w:ascii="Times New Roman" w:hAnsi="Times New Roman" w:cs="Times New Roman"/>
          <w:noProof/>
          <w:sz w:val="24"/>
          <w:szCs w:val="24"/>
        </w:rPr>
        <w:t>(e.g., Fowers, Carroll et al. 2021)</w:t>
      </w:r>
      <w:r w:rsidR="00F935E7">
        <w:rPr>
          <w:rFonts w:ascii="Times New Roman" w:hAnsi="Times New Roman" w:cs="Times New Roman"/>
          <w:sz w:val="24"/>
          <w:szCs w:val="24"/>
        </w:rPr>
        <w:fldChar w:fldCharType="end"/>
      </w:r>
      <w:r w:rsidRPr="00C367CD">
        <w:rPr>
          <w:rFonts w:ascii="Times New Roman" w:hAnsi="Times New Roman" w:cs="Times New Roman"/>
          <w:sz w:val="24"/>
          <w:szCs w:val="24"/>
        </w:rPr>
        <w:t xml:space="preserve">. In exploring how to foster individuals’ moral decision-making, trustworthiness and propensity for cooperation (among other desirable behaviors), </w:t>
      </w:r>
      <w:r w:rsidR="0096595B">
        <w:rPr>
          <w:rFonts w:ascii="Times New Roman" w:hAnsi="Times New Roman" w:cs="Times New Roman"/>
          <w:sz w:val="24"/>
          <w:szCs w:val="24"/>
        </w:rPr>
        <w:t>scholarly work on</w:t>
      </w:r>
      <w:r w:rsidRPr="00C367CD">
        <w:rPr>
          <w:rFonts w:ascii="Times New Roman" w:hAnsi="Times New Roman" w:cs="Times New Roman"/>
          <w:sz w:val="24"/>
          <w:szCs w:val="24"/>
        </w:rPr>
        <w:t xml:space="preserve"> virtue—related to but distinct from “good character”—</w:t>
      </w:r>
      <w:r w:rsidR="0096595B">
        <w:rPr>
          <w:rFonts w:ascii="Times New Roman" w:hAnsi="Times New Roman" w:cs="Times New Roman"/>
          <w:sz w:val="24"/>
          <w:szCs w:val="24"/>
        </w:rPr>
        <w:t>posits i</w:t>
      </w:r>
      <w:r w:rsidR="00080483">
        <w:rPr>
          <w:rFonts w:ascii="Times New Roman" w:hAnsi="Times New Roman" w:cs="Times New Roman"/>
          <w:sz w:val="24"/>
          <w:szCs w:val="24"/>
        </w:rPr>
        <w:t>t</w:t>
      </w:r>
      <w:r w:rsidR="0096595B">
        <w:rPr>
          <w:rFonts w:ascii="Times New Roman" w:hAnsi="Times New Roman" w:cs="Times New Roman"/>
          <w:sz w:val="24"/>
          <w:szCs w:val="24"/>
        </w:rPr>
        <w:t xml:space="preserve"> </w:t>
      </w:r>
      <w:r w:rsidRPr="00C367CD">
        <w:rPr>
          <w:rFonts w:ascii="Times New Roman" w:hAnsi="Times New Roman" w:cs="Times New Roman"/>
          <w:sz w:val="24"/>
          <w:szCs w:val="24"/>
        </w:rPr>
        <w:t>as a key mechanism</w:t>
      </w:r>
      <w:r w:rsidR="00F935E7">
        <w:rPr>
          <w:rFonts w:ascii="Times New Roman" w:hAnsi="Times New Roman" w:cs="Times New Roman"/>
          <w:sz w:val="24"/>
          <w:szCs w:val="24"/>
        </w:rPr>
        <w:t xml:space="preserve"> </w:t>
      </w:r>
      <w:r w:rsidR="00F935E7">
        <w:rPr>
          <w:rFonts w:ascii="Times New Roman" w:hAnsi="Times New Roman" w:cs="Times New Roman"/>
          <w:sz w:val="24"/>
          <w:szCs w:val="24"/>
        </w:rPr>
        <w:fldChar w:fldCharType="begin"/>
      </w:r>
      <w:r w:rsidR="00F935E7">
        <w:rPr>
          <w:rFonts w:ascii="Times New Roman" w:hAnsi="Times New Roman" w:cs="Times New Roman"/>
          <w:sz w:val="24"/>
          <w:szCs w:val="24"/>
        </w:rPr>
        <w:instrText xml:space="preserve"> ADDIN EN.CITE &lt;EndNote&gt;&lt;Cite&gt;&lt;Author&gt;Peterson&lt;/Author&gt;&lt;Year&gt;2004&lt;/Year&gt;&lt;RecNum&gt;2772&lt;/RecNum&gt;&lt;DisplayText&gt;(Peterson 2004)&lt;/DisplayText&gt;&lt;record&gt;&lt;rec-number&gt;2772&lt;/rec-number&gt;&lt;foreign-keys&gt;&lt;key app="EN" db-id="azaf0zwv3pprdxes9r9pwdvasdxsfdr05pwd" timestamp="1730473903"&gt;2772&lt;/key&gt;&lt;/foreign-keys&gt;&lt;ref-type name="Generic"&gt;13&lt;/ref-type&gt;&lt;contributors&gt;&lt;authors&gt;&lt;author&gt;Peterson, Christopher&lt;/author&gt;&lt;/authors&gt;&lt;/contributors&gt;&lt;titles&gt;&lt;title&gt;Character strengths and virtues: A handbook and classification&lt;/title&gt;&lt;/titles&gt;&lt;dates&gt;&lt;year&gt;2004&lt;/year&gt;&lt;/dates&gt;&lt;publisher&gt;Oxford University Press&lt;/publisher&gt;&lt;urls&gt;&lt;/urls&gt;&lt;/record&gt;&lt;/Cite&gt;&lt;/EndNote&gt;</w:instrText>
      </w:r>
      <w:r w:rsidR="00F935E7">
        <w:rPr>
          <w:rFonts w:ascii="Times New Roman" w:hAnsi="Times New Roman" w:cs="Times New Roman"/>
          <w:sz w:val="24"/>
          <w:szCs w:val="24"/>
        </w:rPr>
        <w:fldChar w:fldCharType="separate"/>
      </w:r>
      <w:r w:rsidR="00F935E7">
        <w:rPr>
          <w:rFonts w:ascii="Times New Roman" w:hAnsi="Times New Roman" w:cs="Times New Roman"/>
          <w:noProof/>
          <w:sz w:val="24"/>
          <w:szCs w:val="24"/>
        </w:rPr>
        <w:t>(Peterson 2004)</w:t>
      </w:r>
      <w:r w:rsidR="00F935E7">
        <w:rPr>
          <w:rFonts w:ascii="Times New Roman" w:hAnsi="Times New Roman" w:cs="Times New Roman"/>
          <w:sz w:val="24"/>
          <w:szCs w:val="24"/>
        </w:rPr>
        <w:fldChar w:fldCharType="end"/>
      </w:r>
      <w:r w:rsidR="00F935E7">
        <w:rPr>
          <w:rFonts w:ascii="Times New Roman" w:hAnsi="Times New Roman" w:cs="Times New Roman"/>
          <w:sz w:val="24"/>
          <w:szCs w:val="24"/>
        </w:rPr>
        <w:t xml:space="preserve">. </w:t>
      </w:r>
    </w:p>
    <w:p w14:paraId="3534EB8D" w14:textId="192CDD1B" w:rsidR="00C367CD" w:rsidRPr="00C367CD" w:rsidRDefault="00C367CD" w:rsidP="002B650B">
      <w:pPr>
        <w:spacing w:line="480" w:lineRule="auto"/>
        <w:ind w:firstLine="720"/>
        <w:contextualSpacing/>
        <w:rPr>
          <w:rFonts w:ascii="Times New Roman" w:hAnsi="Times New Roman" w:cs="Times New Roman"/>
          <w:sz w:val="24"/>
          <w:szCs w:val="24"/>
        </w:rPr>
      </w:pPr>
      <w:r w:rsidRPr="00C367CD">
        <w:rPr>
          <w:rFonts w:ascii="Times New Roman" w:hAnsi="Times New Roman" w:cs="Times New Roman"/>
          <w:sz w:val="24"/>
          <w:szCs w:val="24"/>
        </w:rPr>
        <w:t xml:space="preserve">Defined </w:t>
      </w:r>
      <w:r w:rsidR="0096595B">
        <w:rPr>
          <w:rFonts w:ascii="Times New Roman" w:hAnsi="Times New Roman" w:cs="Times New Roman"/>
          <w:sz w:val="24"/>
          <w:szCs w:val="24"/>
        </w:rPr>
        <w:t>broadly</w:t>
      </w:r>
      <w:r w:rsidRPr="00C367CD">
        <w:rPr>
          <w:rFonts w:ascii="Times New Roman" w:hAnsi="Times New Roman" w:cs="Times New Roman"/>
          <w:sz w:val="24"/>
          <w:szCs w:val="24"/>
        </w:rPr>
        <w:t xml:space="preserve"> as “a stable, well-motivated disposition to act in self- and other-benefitting ways on the basis of knowledge about those actions”</w:t>
      </w:r>
      <w:r w:rsidR="00F935E7">
        <w:rPr>
          <w:rFonts w:ascii="Times New Roman" w:hAnsi="Times New Roman" w:cs="Times New Roman"/>
          <w:sz w:val="24"/>
          <w:szCs w:val="24"/>
        </w:rPr>
        <w:t xml:space="preserve"> </w:t>
      </w:r>
      <w:r w:rsidR="00F935E7">
        <w:rPr>
          <w:rFonts w:ascii="Times New Roman" w:hAnsi="Times New Roman" w:cs="Times New Roman"/>
          <w:sz w:val="24"/>
          <w:szCs w:val="24"/>
        </w:rPr>
        <w:fldChar w:fldCharType="begin"/>
      </w:r>
      <w:r w:rsidR="00F935E7">
        <w:rPr>
          <w:rFonts w:ascii="Times New Roman" w:hAnsi="Times New Roman" w:cs="Times New Roman"/>
          <w:sz w:val="24"/>
          <w:szCs w:val="24"/>
        </w:rPr>
        <w:instrText xml:space="preserve"> ADDIN EN.CITE &lt;EndNote&gt;&lt;Cite&gt;&lt;Author&gt;Fowers&lt;/Author&gt;&lt;Year&gt;2021&lt;/Year&gt;&lt;RecNum&gt;2785&lt;/RecNum&gt;&lt;Pages&gt;118&lt;/Pages&gt;&lt;DisplayText&gt;(Fowers, Carroll et al. 2021)&lt;/DisplayText&gt;&lt;record&gt;&lt;rec-number&gt;2785&lt;/rec-number&gt;&lt;foreign-keys&gt;&lt;key app="EN" db-id="azaf0zwv3pprdxes9r9pwdvasdxsfdr05pwd" timestamp="1730473948"&gt;2785&lt;/key&gt;&lt;/foreign-keys&gt;&lt;ref-type name="Journal Article"&gt;17&lt;/ref-type&gt;&lt;contributors&gt;&lt;authors&gt;&lt;author&gt;Fowers, Blaine J&lt;/author&gt;&lt;author&gt;Carroll, Jason S&lt;/author&gt;&lt;author&gt;Leonhardt, Nathan D&lt;/author&gt;&lt;author&gt;Cokelet, Bradford&lt;/author&gt;&lt;/authors&gt;&lt;/contributors&gt;&lt;titles&gt;&lt;title&gt;The emerging science of virtue&lt;/title&gt;&lt;secondary-title&gt;Perspectives on Psychological Science&lt;/secondary-title&gt;&lt;/titles&gt;&lt;periodical&gt;&lt;full-title&gt;Perspectives on Psychological Science&lt;/full-title&gt;&lt;/periodical&gt;&lt;pages&gt;118-147&lt;/pages&gt;&lt;volume&gt;16&lt;/volume&gt;&lt;number&gt;1&lt;/number&gt;&lt;dates&gt;&lt;year&gt;2021&lt;/year&gt;&lt;/dates&gt;&lt;isbn&gt;1745-6916&lt;/isbn&gt;&lt;urls&gt;&lt;/urls&gt;&lt;/record&gt;&lt;/Cite&gt;&lt;/EndNote&gt;</w:instrText>
      </w:r>
      <w:r w:rsidR="00F935E7">
        <w:rPr>
          <w:rFonts w:ascii="Times New Roman" w:hAnsi="Times New Roman" w:cs="Times New Roman"/>
          <w:sz w:val="24"/>
          <w:szCs w:val="24"/>
        </w:rPr>
        <w:fldChar w:fldCharType="separate"/>
      </w:r>
      <w:r w:rsidR="00F935E7">
        <w:rPr>
          <w:rFonts w:ascii="Times New Roman" w:hAnsi="Times New Roman" w:cs="Times New Roman"/>
          <w:noProof/>
          <w:sz w:val="24"/>
          <w:szCs w:val="24"/>
        </w:rPr>
        <w:t>(Fowers, Carroll et al. 2021)</w:t>
      </w:r>
      <w:r w:rsidR="00F935E7">
        <w:rPr>
          <w:rFonts w:ascii="Times New Roman" w:hAnsi="Times New Roman" w:cs="Times New Roman"/>
          <w:sz w:val="24"/>
          <w:szCs w:val="24"/>
        </w:rPr>
        <w:fldChar w:fldCharType="end"/>
      </w:r>
      <w:r w:rsidR="00F935E7">
        <w:rPr>
          <w:rFonts w:ascii="Times New Roman" w:hAnsi="Times New Roman" w:cs="Times New Roman"/>
          <w:sz w:val="24"/>
          <w:szCs w:val="24"/>
        </w:rPr>
        <w:t xml:space="preserve">, </w:t>
      </w:r>
      <w:r w:rsidR="00BE229A">
        <w:rPr>
          <w:rFonts w:ascii="Times New Roman" w:hAnsi="Times New Roman" w:cs="Times New Roman"/>
          <w:sz w:val="24"/>
          <w:szCs w:val="24"/>
        </w:rPr>
        <w:t>“</w:t>
      </w:r>
      <w:r w:rsidR="0096595B">
        <w:rPr>
          <w:rFonts w:ascii="Times New Roman" w:hAnsi="Times New Roman" w:cs="Times New Roman"/>
          <w:sz w:val="24"/>
          <w:szCs w:val="24"/>
        </w:rPr>
        <w:t>virtue</w:t>
      </w:r>
      <w:r w:rsidR="00BE229A">
        <w:rPr>
          <w:rFonts w:ascii="Times New Roman" w:hAnsi="Times New Roman" w:cs="Times New Roman"/>
          <w:sz w:val="24"/>
          <w:szCs w:val="24"/>
        </w:rPr>
        <w:t>” is thus</w:t>
      </w:r>
      <w:r w:rsidRPr="00C367CD">
        <w:rPr>
          <w:rFonts w:ascii="Times New Roman" w:hAnsi="Times New Roman" w:cs="Times New Roman"/>
          <w:sz w:val="24"/>
          <w:szCs w:val="24"/>
        </w:rPr>
        <w:t xml:space="preserve"> proffered as unique</w:t>
      </w:r>
      <w:r w:rsidR="0096595B">
        <w:rPr>
          <w:rFonts w:ascii="Times New Roman" w:hAnsi="Times New Roman" w:cs="Times New Roman"/>
          <w:sz w:val="24"/>
          <w:szCs w:val="24"/>
        </w:rPr>
        <w:t xml:space="preserve">ly </w:t>
      </w:r>
      <w:r w:rsidRPr="00C367CD">
        <w:rPr>
          <w:rFonts w:ascii="Times New Roman" w:hAnsi="Times New Roman" w:cs="Times New Roman"/>
          <w:sz w:val="24"/>
          <w:szCs w:val="24"/>
        </w:rPr>
        <w:t xml:space="preserve">moralistic and </w:t>
      </w:r>
      <w:r w:rsidR="0096595B">
        <w:rPr>
          <w:rFonts w:ascii="Times New Roman" w:hAnsi="Times New Roman" w:cs="Times New Roman"/>
          <w:sz w:val="24"/>
          <w:szCs w:val="24"/>
        </w:rPr>
        <w:t>capable of intentional development</w:t>
      </w:r>
      <w:r w:rsidR="00F935E7">
        <w:rPr>
          <w:rFonts w:ascii="Times New Roman" w:hAnsi="Times New Roman" w:cs="Times New Roman"/>
          <w:sz w:val="24"/>
          <w:szCs w:val="24"/>
        </w:rPr>
        <w:t xml:space="preserve"> </w:t>
      </w:r>
      <w:r w:rsidR="00F935E7">
        <w:rPr>
          <w:rFonts w:ascii="Times New Roman" w:hAnsi="Times New Roman" w:cs="Times New Roman"/>
          <w:sz w:val="24"/>
          <w:szCs w:val="24"/>
        </w:rPr>
        <w:fldChar w:fldCharType="begin"/>
      </w:r>
      <w:r w:rsidR="00F935E7">
        <w:rPr>
          <w:rFonts w:ascii="Times New Roman" w:hAnsi="Times New Roman" w:cs="Times New Roman"/>
          <w:sz w:val="24"/>
          <w:szCs w:val="24"/>
        </w:rPr>
        <w:instrText xml:space="preserve"> ADDIN EN.CITE &lt;EndNote&gt;&lt;Cite&gt;&lt;Author&gt;Peterson&lt;/Author&gt;&lt;Year&gt;2004&lt;/Year&gt;&lt;RecNum&gt;2772&lt;/RecNum&gt;&lt;DisplayText&gt;(Peterson 2004, McAdams 2015)&lt;/DisplayText&gt;&lt;record&gt;&lt;rec-number&gt;2772&lt;/rec-number&gt;&lt;foreign-keys&gt;&lt;key app="EN" db-id="azaf0zwv3pprdxes9r9pwdvasdxsfdr05pwd" timestamp="1730473903"&gt;2772&lt;/key&gt;&lt;/foreign-keys&gt;&lt;ref-type name="Generic"&gt;13&lt;/ref-type&gt;&lt;contributors&gt;&lt;authors&gt;&lt;author&gt;Peterson, Christopher&lt;/author&gt;&lt;/authors&gt;&lt;/contributors&gt;&lt;titles&gt;&lt;title&gt;Character strengths and virtues: A handbook and classification&lt;/title&gt;&lt;/titles&gt;&lt;dates&gt;&lt;year&gt;2004&lt;/year&gt;&lt;/dates&gt;&lt;publisher&gt;Oxford University Press&lt;/publisher&gt;&lt;urls&gt;&lt;/urls&gt;&lt;/record&gt;&lt;/Cite&gt;&lt;Cite&gt;&lt;Author&gt;McAdams&lt;/Author&gt;&lt;Year&gt;2015&lt;/Year&gt;&lt;RecNum&gt;2786&lt;/RecNum&gt;&lt;record&gt;&lt;rec-number&gt;2786&lt;/rec-number&gt;&lt;foreign-keys&gt;&lt;key app="EN" db-id="azaf0zwv3pprdxes9r9pwdvasdxsfdr05pwd" timestamp="1730474501"&gt;2786&lt;/key&gt;&lt;/foreign-keys&gt;&lt;ref-type name="Journal Article"&gt;17&lt;/ref-type&gt;&lt;contributors&gt;&lt;authors&gt;&lt;author&gt;McAdams, DP&lt;/author&gt;&lt;/authors&gt;&lt;/contributors&gt;&lt;titles&gt;&lt;title&gt;Psychological science and the nicomachean ethics&lt;/title&gt;&lt;secondary-title&gt;Cultivating virtue: Perspectives from philosophy, theology, and psychology&lt;/secondary-title&gt;&lt;/titles&gt;&lt;periodical&gt;&lt;full-title&gt;Cultivating virtue: Perspectives from philosophy, theology, and psychology&lt;/full-title&gt;&lt;/periodical&gt;&lt;pages&gt;307-336&lt;/pages&gt;&lt;dates&gt;&lt;year&gt;2015&lt;/year&gt;&lt;/dates&gt;&lt;urls&gt;&lt;/urls&gt;&lt;/record&gt;&lt;/Cite&gt;&lt;/EndNote&gt;</w:instrText>
      </w:r>
      <w:r w:rsidR="00F935E7">
        <w:rPr>
          <w:rFonts w:ascii="Times New Roman" w:hAnsi="Times New Roman" w:cs="Times New Roman"/>
          <w:sz w:val="24"/>
          <w:szCs w:val="24"/>
        </w:rPr>
        <w:fldChar w:fldCharType="separate"/>
      </w:r>
      <w:r w:rsidR="00F935E7">
        <w:rPr>
          <w:rFonts w:ascii="Times New Roman" w:hAnsi="Times New Roman" w:cs="Times New Roman"/>
          <w:noProof/>
          <w:sz w:val="24"/>
          <w:szCs w:val="24"/>
        </w:rPr>
        <w:t>(Peterson 2004, McAdams 2015)</w:t>
      </w:r>
      <w:r w:rsidR="00F935E7">
        <w:rPr>
          <w:rFonts w:ascii="Times New Roman" w:hAnsi="Times New Roman" w:cs="Times New Roman"/>
          <w:sz w:val="24"/>
          <w:szCs w:val="24"/>
        </w:rPr>
        <w:fldChar w:fldCharType="end"/>
      </w:r>
      <w:r w:rsidR="00F935E7">
        <w:rPr>
          <w:rFonts w:ascii="Times New Roman" w:hAnsi="Times New Roman" w:cs="Times New Roman"/>
          <w:sz w:val="24"/>
          <w:szCs w:val="24"/>
        </w:rPr>
        <w:t xml:space="preserve">. </w:t>
      </w:r>
      <w:r w:rsidR="0096595B">
        <w:rPr>
          <w:rFonts w:ascii="Times New Roman" w:hAnsi="Times New Roman" w:cs="Times New Roman"/>
          <w:sz w:val="24"/>
          <w:szCs w:val="24"/>
        </w:rPr>
        <w:t>Though most commonly described as individualistic traits, virtues</w:t>
      </w:r>
      <w:r w:rsidRPr="00C367CD">
        <w:rPr>
          <w:rFonts w:ascii="Times New Roman" w:hAnsi="Times New Roman" w:cs="Times New Roman"/>
          <w:sz w:val="24"/>
          <w:szCs w:val="24"/>
        </w:rPr>
        <w:t xml:space="preserve"> may be cultivated </w:t>
      </w:r>
      <w:r w:rsidR="0096595B">
        <w:rPr>
          <w:rFonts w:ascii="Times New Roman" w:hAnsi="Times New Roman" w:cs="Times New Roman"/>
          <w:sz w:val="24"/>
          <w:szCs w:val="24"/>
        </w:rPr>
        <w:t>within individuals</w:t>
      </w:r>
      <w:r w:rsidRPr="00C367CD">
        <w:rPr>
          <w:rFonts w:ascii="Times New Roman" w:hAnsi="Times New Roman" w:cs="Times New Roman"/>
          <w:sz w:val="24"/>
          <w:szCs w:val="24"/>
        </w:rPr>
        <w:t xml:space="preserve"> th</w:t>
      </w:r>
      <w:r w:rsidR="0096595B">
        <w:rPr>
          <w:rFonts w:ascii="Times New Roman" w:hAnsi="Times New Roman" w:cs="Times New Roman"/>
          <w:sz w:val="24"/>
          <w:szCs w:val="24"/>
        </w:rPr>
        <w:t>r</w:t>
      </w:r>
      <w:r w:rsidRPr="00C367CD">
        <w:rPr>
          <w:rFonts w:ascii="Times New Roman" w:hAnsi="Times New Roman" w:cs="Times New Roman"/>
          <w:sz w:val="24"/>
          <w:szCs w:val="24"/>
        </w:rPr>
        <w:t>ough “well-designed, structured interventions in the family, in schools, in workplaces, and in other settings”</w:t>
      </w:r>
      <w:r w:rsidR="002B650B">
        <w:rPr>
          <w:rFonts w:ascii="Times New Roman" w:hAnsi="Times New Roman" w:cs="Times New Roman"/>
          <w:sz w:val="24"/>
          <w:szCs w:val="24"/>
        </w:rPr>
        <w:t xml:space="preserve"> </w:t>
      </w:r>
      <w:r w:rsidR="002B650B">
        <w:rPr>
          <w:rFonts w:ascii="Times New Roman" w:hAnsi="Times New Roman" w:cs="Times New Roman"/>
          <w:sz w:val="24"/>
          <w:szCs w:val="24"/>
        </w:rPr>
        <w:fldChar w:fldCharType="begin"/>
      </w:r>
      <w:r w:rsidR="002B650B">
        <w:rPr>
          <w:rFonts w:ascii="Times New Roman" w:hAnsi="Times New Roman" w:cs="Times New Roman"/>
          <w:sz w:val="24"/>
          <w:szCs w:val="24"/>
        </w:rPr>
        <w:instrText xml:space="preserve"> ADDIN EN.CITE &lt;EndNote&gt;&lt;Cite&gt;&lt;Author&gt;Fowers&lt;/Author&gt;&lt;Year&gt;2021&lt;/Year&gt;&lt;RecNum&gt;2785&lt;/RecNum&gt;&lt;Pages&gt;138&lt;/Pages&gt;&lt;DisplayText&gt;(Fowers, Carroll et al. 2021)&lt;/DisplayText&gt;&lt;record&gt;&lt;rec-number&gt;2785&lt;/rec-number&gt;&lt;foreign-keys&gt;&lt;key app="EN" db-id="azaf0zwv3pprdxes9r9pwdvasdxsfdr05pwd" timestamp="1730473948"&gt;2785&lt;/key&gt;&lt;/foreign-keys&gt;&lt;ref-type name="Journal Article"&gt;17&lt;/ref-type&gt;&lt;contributors&gt;&lt;authors&gt;&lt;author&gt;Fowers, Blaine J&lt;/author&gt;&lt;author&gt;Carroll, Jason S&lt;/author&gt;&lt;author&gt;Leonhardt, Nathan D&lt;/author&gt;&lt;author&gt;Cokelet, Bradford&lt;/author&gt;&lt;/authors&gt;&lt;/contributors&gt;&lt;titles&gt;&lt;title&gt;The emerging science of virtue&lt;/title&gt;&lt;secondary-title&gt;Perspectives on Psychological Science&lt;/secondary-title&gt;&lt;/titles&gt;&lt;periodical&gt;&lt;full-title&gt;Perspectives on Psychological Science&lt;/full-title&gt;&lt;/periodical&gt;&lt;pages&gt;118-147&lt;/pages&gt;&lt;volume&gt;16&lt;/volume&gt;&lt;number&gt;1&lt;/number&gt;&lt;dates&gt;&lt;year&gt;2021&lt;/year&gt;&lt;/dates&gt;&lt;isbn&gt;1745-6916&lt;/isbn&gt;&lt;urls&gt;&lt;/urls&gt;&lt;/record&gt;&lt;/Cite&gt;&lt;/EndNote&gt;</w:instrText>
      </w:r>
      <w:r w:rsidR="002B650B">
        <w:rPr>
          <w:rFonts w:ascii="Times New Roman" w:hAnsi="Times New Roman" w:cs="Times New Roman"/>
          <w:sz w:val="24"/>
          <w:szCs w:val="24"/>
        </w:rPr>
        <w:fldChar w:fldCharType="separate"/>
      </w:r>
      <w:r w:rsidR="002B650B">
        <w:rPr>
          <w:rFonts w:ascii="Times New Roman" w:hAnsi="Times New Roman" w:cs="Times New Roman"/>
          <w:noProof/>
          <w:sz w:val="24"/>
          <w:szCs w:val="24"/>
        </w:rPr>
        <w:t>(Fowers, Carroll et al. 2021)</w:t>
      </w:r>
      <w:r w:rsidR="002B650B">
        <w:rPr>
          <w:rFonts w:ascii="Times New Roman" w:hAnsi="Times New Roman" w:cs="Times New Roman"/>
          <w:sz w:val="24"/>
          <w:szCs w:val="24"/>
        </w:rPr>
        <w:fldChar w:fldCharType="end"/>
      </w:r>
      <w:r w:rsidRPr="00C367CD">
        <w:rPr>
          <w:rFonts w:ascii="Times New Roman" w:hAnsi="Times New Roman" w:cs="Times New Roman"/>
          <w:sz w:val="24"/>
          <w:szCs w:val="24"/>
        </w:rPr>
        <w:t xml:space="preserve"> </w:t>
      </w:r>
      <w:r w:rsidR="0096595B">
        <w:rPr>
          <w:rFonts w:ascii="Times New Roman" w:hAnsi="Times New Roman" w:cs="Times New Roman"/>
          <w:sz w:val="24"/>
          <w:szCs w:val="24"/>
        </w:rPr>
        <w:t>To this end, and in light of the polarization of society and knowledge, the aim to instill</w:t>
      </w:r>
      <w:r w:rsidRPr="00C367CD">
        <w:rPr>
          <w:rFonts w:ascii="Times New Roman" w:hAnsi="Times New Roman" w:cs="Times New Roman"/>
          <w:sz w:val="24"/>
          <w:szCs w:val="24"/>
        </w:rPr>
        <w:t xml:space="preserve"> virtues in students via “virtues education” has </w:t>
      </w:r>
      <w:r w:rsidR="0096595B">
        <w:rPr>
          <w:rFonts w:ascii="Times New Roman" w:hAnsi="Times New Roman" w:cs="Times New Roman"/>
          <w:sz w:val="24"/>
          <w:szCs w:val="24"/>
        </w:rPr>
        <w:t>recently</w:t>
      </w:r>
      <w:r w:rsidRPr="00C367CD">
        <w:rPr>
          <w:rFonts w:ascii="Times New Roman" w:hAnsi="Times New Roman" w:cs="Times New Roman"/>
          <w:sz w:val="24"/>
          <w:szCs w:val="24"/>
        </w:rPr>
        <w:t xml:space="preserve"> gained popularity, particularly in higher education</w:t>
      </w:r>
      <w:r w:rsidR="002B650B">
        <w:rPr>
          <w:rFonts w:ascii="Times New Roman" w:hAnsi="Times New Roman" w:cs="Times New Roman"/>
          <w:sz w:val="24"/>
          <w:szCs w:val="24"/>
        </w:rPr>
        <w:t xml:space="preserve"> </w:t>
      </w:r>
      <w:r w:rsidR="002B650B">
        <w:rPr>
          <w:rFonts w:ascii="Times New Roman" w:hAnsi="Times New Roman" w:cs="Times New Roman"/>
          <w:sz w:val="24"/>
          <w:szCs w:val="24"/>
        </w:rPr>
        <w:fldChar w:fldCharType="begin"/>
      </w:r>
      <w:r w:rsidR="002B650B">
        <w:rPr>
          <w:rFonts w:ascii="Times New Roman" w:hAnsi="Times New Roman" w:cs="Times New Roman"/>
          <w:sz w:val="24"/>
          <w:szCs w:val="24"/>
        </w:rPr>
        <w:instrText xml:space="preserve"> ADDIN EN.CITE &lt;EndNote&gt;&lt;Cite&gt;&lt;Author&gt;Orona&lt;/Author&gt;&lt;Year&gt;2024&lt;/Year&gt;&lt;RecNum&gt;2774&lt;/RecNum&gt;&lt;DisplayText&gt;(Orona, Pritchard et al. 2024)&lt;/DisplayText&gt;&lt;record&gt;&lt;rec-number&gt;2774&lt;/rec-number&gt;&lt;foreign-keys&gt;&lt;key app="EN" db-id="azaf0zwv3pprdxes9r9pwdvasdxsfdr05pwd" timestamp="1730473910"&gt;2774&lt;/key&gt;&lt;/foreign-keys&gt;&lt;ref-type name="Journal Article"&gt;17&lt;/ref-type&gt;&lt;contributors&gt;&lt;authors&gt;&lt;author&gt;Orona, Gabe Avakian&lt;/author&gt;&lt;author&gt;Pritchard, Duncan&lt;/author&gt;&lt;author&gt;Arum, Richard&lt;/author&gt;&lt;author&gt;Eccles, Jacqueline&lt;/author&gt;&lt;author&gt;Dang, Quoc-Viet&lt;/author&gt;&lt;author&gt;Copp, David&lt;/author&gt;&lt;author&gt;Herrmann, Daniel Alexander&lt;/author&gt;&lt;author&gt;Rushing, Bruce&lt;/author&gt;&lt;author&gt;Zitzmann, Steffen&lt;/author&gt;&lt;/authors&gt;&lt;/contributors&gt;&lt;titles&gt;&lt;title&gt;Epistemic virtue in higher education: Testing the mechanisms of intellectual character development&lt;/title&gt;&lt;secondary-title&gt;Current Psychology&lt;/secondary-title&gt;&lt;/titles&gt;&lt;periodical&gt;&lt;full-title&gt;Current Psychology&lt;/full-title&gt;&lt;/periodical&gt;&lt;pages&gt;8102-8116&lt;/pages&gt;&lt;volume&gt;43&lt;/volume&gt;&lt;number&gt;9&lt;/number&gt;&lt;dates&gt;&lt;year&gt;2024&lt;/year&gt;&lt;/dates&gt;&lt;isbn&gt;1046-1310&lt;/isbn&gt;&lt;urls&gt;&lt;/urls&gt;&lt;/record&gt;&lt;/Cite&gt;&lt;/EndNote&gt;</w:instrText>
      </w:r>
      <w:r w:rsidR="002B650B">
        <w:rPr>
          <w:rFonts w:ascii="Times New Roman" w:hAnsi="Times New Roman" w:cs="Times New Roman"/>
          <w:sz w:val="24"/>
          <w:szCs w:val="24"/>
        </w:rPr>
        <w:fldChar w:fldCharType="separate"/>
      </w:r>
      <w:r w:rsidR="002B650B">
        <w:rPr>
          <w:rFonts w:ascii="Times New Roman" w:hAnsi="Times New Roman" w:cs="Times New Roman"/>
          <w:noProof/>
          <w:sz w:val="24"/>
          <w:szCs w:val="24"/>
        </w:rPr>
        <w:t>(Orona, Pritchard et al. 2024)</w:t>
      </w:r>
      <w:r w:rsidR="002B650B">
        <w:rPr>
          <w:rFonts w:ascii="Times New Roman" w:hAnsi="Times New Roman" w:cs="Times New Roman"/>
          <w:sz w:val="24"/>
          <w:szCs w:val="24"/>
        </w:rPr>
        <w:fldChar w:fldCharType="end"/>
      </w:r>
      <w:r w:rsidR="002B650B">
        <w:rPr>
          <w:rFonts w:ascii="Times New Roman" w:hAnsi="Times New Roman" w:cs="Times New Roman"/>
          <w:sz w:val="24"/>
          <w:szCs w:val="24"/>
        </w:rPr>
        <w:t>.</w:t>
      </w:r>
    </w:p>
    <w:p w14:paraId="2AA1786E" w14:textId="1A707B07" w:rsidR="00C367CD" w:rsidRPr="00C367CD" w:rsidRDefault="0096595B" w:rsidP="00C367CD">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lastRenderedPageBreak/>
        <w:t>Work on v</w:t>
      </w:r>
      <w:r w:rsidR="00C367CD" w:rsidRPr="00C367CD">
        <w:rPr>
          <w:rFonts w:ascii="Times New Roman" w:hAnsi="Times New Roman" w:cs="Times New Roman"/>
          <w:sz w:val="24"/>
          <w:szCs w:val="24"/>
        </w:rPr>
        <w:t xml:space="preserve">irtue traits (e.g., </w:t>
      </w:r>
      <w:r w:rsidR="00C367CD" w:rsidRPr="00C367CD">
        <w:rPr>
          <w:rFonts w:ascii="Times New Roman" w:hAnsi="Times New Roman" w:cs="Times New Roman"/>
          <w:i/>
          <w:iCs/>
          <w:sz w:val="24"/>
          <w:szCs w:val="24"/>
        </w:rPr>
        <w:t>justice, curiosity</w:t>
      </w:r>
      <w:r w:rsidR="00C367CD" w:rsidRPr="00C367CD">
        <w:rPr>
          <w:rFonts w:ascii="Times New Roman" w:hAnsi="Times New Roman" w:cs="Times New Roman"/>
          <w:sz w:val="24"/>
          <w:szCs w:val="24"/>
        </w:rPr>
        <w:t xml:space="preserve">) </w:t>
      </w:r>
      <w:r>
        <w:rPr>
          <w:rFonts w:ascii="Times New Roman" w:hAnsi="Times New Roman" w:cs="Times New Roman"/>
          <w:sz w:val="24"/>
          <w:szCs w:val="24"/>
        </w:rPr>
        <w:t>frames them as</w:t>
      </w:r>
      <w:r w:rsidR="00C367CD" w:rsidRPr="00C367CD">
        <w:rPr>
          <w:rFonts w:ascii="Times New Roman" w:hAnsi="Times New Roman" w:cs="Times New Roman"/>
          <w:sz w:val="24"/>
          <w:szCs w:val="24"/>
        </w:rPr>
        <w:t xml:space="preserve"> desirable</w:t>
      </w:r>
      <w:r>
        <w:rPr>
          <w:rFonts w:ascii="Times New Roman" w:hAnsi="Times New Roman" w:cs="Times New Roman"/>
          <w:sz w:val="24"/>
          <w:szCs w:val="24"/>
        </w:rPr>
        <w:t xml:space="preserve"> both within individuals</w:t>
      </w:r>
      <w:r w:rsidR="00A41519">
        <w:rPr>
          <w:rFonts w:ascii="Times New Roman" w:hAnsi="Times New Roman" w:cs="Times New Roman"/>
          <w:sz w:val="24"/>
          <w:szCs w:val="24"/>
        </w:rPr>
        <w:t xml:space="preserve">, fostering their </w:t>
      </w:r>
      <w:r w:rsidR="00C367CD" w:rsidRPr="00C367CD">
        <w:rPr>
          <w:rFonts w:ascii="Times New Roman" w:hAnsi="Times New Roman" w:cs="Times New Roman"/>
          <w:sz w:val="24"/>
          <w:szCs w:val="24"/>
        </w:rPr>
        <w:t>soft skills, reflective thinking, personal flourishing and “prosocial” behavior</w:t>
      </w:r>
      <w:r w:rsidR="00A41519">
        <w:rPr>
          <w:rFonts w:ascii="Times New Roman" w:hAnsi="Times New Roman" w:cs="Times New Roman"/>
          <w:sz w:val="24"/>
          <w:szCs w:val="24"/>
        </w:rPr>
        <w:t>s</w:t>
      </w:r>
      <w:r w:rsidR="002B650B">
        <w:rPr>
          <w:rFonts w:ascii="Times New Roman" w:hAnsi="Times New Roman" w:cs="Times New Roman"/>
          <w:sz w:val="24"/>
          <w:szCs w:val="24"/>
        </w:rPr>
        <w:t xml:space="preserve"> </w:t>
      </w:r>
      <w:r w:rsidR="002B650B">
        <w:rPr>
          <w:rFonts w:ascii="Times New Roman" w:hAnsi="Times New Roman" w:cs="Times New Roman"/>
          <w:sz w:val="24"/>
          <w:szCs w:val="24"/>
        </w:rPr>
        <w:fldChar w:fldCharType="begin"/>
      </w:r>
      <w:r w:rsidR="002B650B">
        <w:rPr>
          <w:rFonts w:ascii="Times New Roman" w:hAnsi="Times New Roman" w:cs="Times New Roman"/>
          <w:sz w:val="24"/>
          <w:szCs w:val="24"/>
        </w:rPr>
        <w:instrText xml:space="preserve"> ADDIN EN.CITE &lt;EndNote&gt;&lt;Cite&gt;&lt;Author&gt;Keltner&lt;/Author&gt;&lt;Year&gt;2014&lt;/Year&gt;&lt;RecNum&gt;2775&lt;/RecNum&gt;&lt;Pages&gt;427&lt;/Pages&gt;&lt;DisplayText&gt;(Keltner, Kogan et al. 2014)&lt;/DisplayText&gt;&lt;record&gt;&lt;rec-number&gt;2775&lt;/rec-number&gt;&lt;foreign-keys&gt;&lt;key app="EN" db-id="azaf0zwv3pprdxes9r9pwdvasdxsfdr05pwd" timestamp="1730473913"&gt;2775&lt;/key&gt;&lt;/foreign-keys&gt;&lt;ref-type name="Journal Article"&gt;17&lt;/ref-type&gt;&lt;contributors&gt;&lt;authors&gt;&lt;author&gt;Keltner, Dacher&lt;/author&gt;&lt;author&gt;Kogan, Aleksandr&lt;/author&gt;&lt;author&gt;Piff, Paul K&lt;/author&gt;&lt;author&gt;Saturn, Sarina R&lt;/author&gt;&lt;/authors&gt;&lt;/contributors&gt;&lt;titles&gt;&lt;title&gt;The sociocultural appraisals, values, and emotions (SAVE) framework of prosociality: Core processes from gene to meme&lt;/title&gt;&lt;secondary-title&gt;Annual review of psychology&lt;/secondary-title&gt;&lt;/titles&gt;&lt;periodical&gt;&lt;full-title&gt;Annual review of psychology&lt;/full-title&gt;&lt;/periodical&gt;&lt;pages&gt;425-460&lt;/pages&gt;&lt;volume&gt;65&lt;/volume&gt;&lt;number&gt;1&lt;/number&gt;&lt;dates&gt;&lt;year&gt;2014&lt;/year&gt;&lt;/dates&gt;&lt;isbn&gt;0066-4308&lt;/isbn&gt;&lt;urls&gt;&lt;/urls&gt;&lt;/record&gt;&lt;/Cite&gt;&lt;/EndNote&gt;</w:instrText>
      </w:r>
      <w:r w:rsidR="002B650B">
        <w:rPr>
          <w:rFonts w:ascii="Times New Roman" w:hAnsi="Times New Roman" w:cs="Times New Roman"/>
          <w:sz w:val="24"/>
          <w:szCs w:val="24"/>
        </w:rPr>
        <w:fldChar w:fldCharType="separate"/>
      </w:r>
      <w:r w:rsidR="002B650B">
        <w:rPr>
          <w:rFonts w:ascii="Times New Roman" w:hAnsi="Times New Roman" w:cs="Times New Roman"/>
          <w:noProof/>
          <w:sz w:val="24"/>
          <w:szCs w:val="24"/>
        </w:rPr>
        <w:t>(Keltner, Kogan et al. 2014)</w:t>
      </w:r>
      <w:r w:rsidR="002B650B">
        <w:rPr>
          <w:rFonts w:ascii="Times New Roman" w:hAnsi="Times New Roman" w:cs="Times New Roman"/>
          <w:sz w:val="24"/>
          <w:szCs w:val="24"/>
        </w:rPr>
        <w:fldChar w:fldCharType="end"/>
      </w:r>
      <w:r w:rsidR="00F9249F">
        <w:rPr>
          <w:rFonts w:ascii="Times New Roman" w:hAnsi="Times New Roman" w:cs="Times New Roman"/>
          <w:sz w:val="24"/>
          <w:szCs w:val="24"/>
        </w:rPr>
        <w:t>.</w:t>
      </w:r>
      <w:r w:rsidR="00C367CD" w:rsidRPr="00C367CD">
        <w:rPr>
          <w:rFonts w:ascii="Times New Roman" w:hAnsi="Times New Roman" w:cs="Times New Roman"/>
          <w:sz w:val="24"/>
          <w:szCs w:val="24"/>
        </w:rPr>
        <w:t xml:space="preserve"> </w:t>
      </w:r>
      <w:proofErr w:type="spellStart"/>
      <w:r w:rsidR="00C367CD" w:rsidRPr="00C367CD">
        <w:rPr>
          <w:rFonts w:ascii="Times New Roman" w:hAnsi="Times New Roman" w:cs="Times New Roman"/>
          <w:sz w:val="24"/>
          <w:szCs w:val="24"/>
        </w:rPr>
        <w:t>Prosociality</w:t>
      </w:r>
      <w:proofErr w:type="spellEnd"/>
      <w:r w:rsidR="00C367CD" w:rsidRPr="00C367CD">
        <w:rPr>
          <w:rFonts w:ascii="Times New Roman" w:hAnsi="Times New Roman" w:cs="Times New Roman"/>
          <w:sz w:val="24"/>
          <w:szCs w:val="24"/>
        </w:rPr>
        <w:t xml:space="preserve">, in turn, is </w:t>
      </w:r>
      <w:r w:rsidR="00A41519">
        <w:rPr>
          <w:rFonts w:ascii="Times New Roman" w:hAnsi="Times New Roman" w:cs="Times New Roman"/>
          <w:sz w:val="24"/>
          <w:szCs w:val="24"/>
        </w:rPr>
        <w:t>found to</w:t>
      </w:r>
      <w:r w:rsidR="00C367CD" w:rsidRPr="00C367CD">
        <w:rPr>
          <w:rFonts w:ascii="Times New Roman" w:hAnsi="Times New Roman" w:cs="Times New Roman"/>
          <w:sz w:val="24"/>
          <w:szCs w:val="24"/>
        </w:rPr>
        <w:t xml:space="preserve"> positively shap</w:t>
      </w:r>
      <w:r w:rsidR="00A41519">
        <w:rPr>
          <w:rFonts w:ascii="Times New Roman" w:hAnsi="Times New Roman" w:cs="Times New Roman"/>
          <w:sz w:val="24"/>
          <w:szCs w:val="24"/>
        </w:rPr>
        <w:t>e</w:t>
      </w:r>
      <w:r w:rsidR="00C367CD" w:rsidRPr="00C367CD">
        <w:rPr>
          <w:rFonts w:ascii="Times New Roman" w:hAnsi="Times New Roman" w:cs="Times New Roman"/>
          <w:sz w:val="24"/>
          <w:szCs w:val="24"/>
        </w:rPr>
        <w:t xml:space="preserve"> communities and other groups as well as improving the lives of individuals who endorse it </w:t>
      </w:r>
      <w:r w:rsidR="002B650B">
        <w:rPr>
          <w:rFonts w:ascii="Times New Roman" w:hAnsi="Times New Roman" w:cs="Times New Roman"/>
          <w:sz w:val="24"/>
          <w:szCs w:val="24"/>
        </w:rPr>
        <w:fldChar w:fldCharType="begin"/>
      </w:r>
      <w:r w:rsidR="002B650B">
        <w:rPr>
          <w:rFonts w:ascii="Times New Roman" w:hAnsi="Times New Roman" w:cs="Times New Roman"/>
          <w:sz w:val="24"/>
          <w:szCs w:val="24"/>
        </w:rPr>
        <w:instrText xml:space="preserve"> ADDIN EN.CITE &lt;EndNote&gt;&lt;Cite&gt;&lt;Author&gt;Crocker&lt;/Author&gt;&lt;Year&gt;2017&lt;/Year&gt;&lt;RecNum&gt;2776&lt;/RecNum&gt;&lt;DisplayText&gt;(Crocker, Canevello et al. 2017)&lt;/DisplayText&gt;&lt;record&gt;&lt;rec-number&gt;2776&lt;/rec-number&gt;&lt;foreign-keys&gt;&lt;key app="EN" db-id="azaf0zwv3pprdxes9r9pwdvasdxsfdr05pwd" timestamp="1730473918"&gt;2776&lt;/key&gt;&lt;/foreign-keys&gt;&lt;ref-type name="Journal Article"&gt;17&lt;/ref-type&gt;&lt;contributors&gt;&lt;authors&gt;&lt;author&gt;Crocker, Jennifer&lt;/author&gt;&lt;author&gt;Canevello, Amy&lt;/author&gt;&lt;author&gt;Brown, Ashley A&lt;/author&gt;&lt;/authors&gt;&lt;/contributors&gt;&lt;titles&gt;&lt;title&gt;Social motivation: Costs and benefits of selfishness and otherishness&lt;/title&gt;&lt;secondary-title&gt;Annual review of psychology&lt;/secondary-title&gt;&lt;/titles&gt;&lt;periodical&gt;&lt;full-title&gt;Annual review of psychology&lt;/full-title&gt;&lt;/periodical&gt;&lt;pages&gt;299-325&lt;/pages&gt;&lt;volume&gt;68&lt;/volume&gt;&lt;number&gt;1&lt;/number&gt;&lt;dates&gt;&lt;year&gt;2017&lt;/year&gt;&lt;/dates&gt;&lt;isbn&gt;0066-4308&lt;/isbn&gt;&lt;urls&gt;&lt;/urls&gt;&lt;/record&gt;&lt;/Cite&gt;&lt;/EndNote&gt;</w:instrText>
      </w:r>
      <w:r w:rsidR="002B650B">
        <w:rPr>
          <w:rFonts w:ascii="Times New Roman" w:hAnsi="Times New Roman" w:cs="Times New Roman"/>
          <w:sz w:val="24"/>
          <w:szCs w:val="24"/>
        </w:rPr>
        <w:fldChar w:fldCharType="separate"/>
      </w:r>
      <w:r w:rsidR="002B650B">
        <w:rPr>
          <w:rFonts w:ascii="Times New Roman" w:hAnsi="Times New Roman" w:cs="Times New Roman"/>
          <w:noProof/>
          <w:sz w:val="24"/>
          <w:szCs w:val="24"/>
        </w:rPr>
        <w:t>(Crocker, Canevello et al. 2017)</w:t>
      </w:r>
      <w:r w:rsidR="002B650B">
        <w:rPr>
          <w:rFonts w:ascii="Times New Roman" w:hAnsi="Times New Roman" w:cs="Times New Roman"/>
          <w:sz w:val="24"/>
          <w:szCs w:val="24"/>
        </w:rPr>
        <w:fldChar w:fldCharType="end"/>
      </w:r>
      <w:r w:rsidR="00C367CD" w:rsidRPr="00C367CD">
        <w:rPr>
          <w:rFonts w:ascii="Times New Roman" w:hAnsi="Times New Roman" w:cs="Times New Roman"/>
          <w:sz w:val="24"/>
          <w:szCs w:val="24"/>
        </w:rPr>
        <w:t>. For these and other reasons, efforts to assess</w:t>
      </w:r>
      <w:r w:rsidR="00A41519">
        <w:rPr>
          <w:rFonts w:ascii="Times New Roman" w:hAnsi="Times New Roman" w:cs="Times New Roman"/>
          <w:sz w:val="24"/>
          <w:szCs w:val="24"/>
        </w:rPr>
        <w:t xml:space="preserve"> the prevalence, precursors and outcomes of virtues </w:t>
      </w:r>
      <w:r w:rsidR="00C367CD" w:rsidRPr="00C367CD">
        <w:rPr>
          <w:rFonts w:ascii="Times New Roman" w:hAnsi="Times New Roman" w:cs="Times New Roman"/>
          <w:sz w:val="24"/>
          <w:szCs w:val="24"/>
        </w:rPr>
        <w:t xml:space="preserve">across </w:t>
      </w:r>
      <w:r w:rsidR="00A41519">
        <w:rPr>
          <w:rFonts w:ascii="Times New Roman" w:hAnsi="Times New Roman" w:cs="Times New Roman"/>
          <w:sz w:val="24"/>
          <w:szCs w:val="24"/>
        </w:rPr>
        <w:t>communities of knowledge and practice</w:t>
      </w:r>
      <w:r w:rsidR="00C367CD" w:rsidRPr="00C367CD">
        <w:rPr>
          <w:rFonts w:ascii="Times New Roman" w:hAnsi="Times New Roman" w:cs="Times New Roman"/>
          <w:sz w:val="24"/>
          <w:szCs w:val="24"/>
        </w:rPr>
        <w:t xml:space="preserve"> has gained increasing empirical attentio</w:t>
      </w:r>
      <w:r w:rsidR="00A41519">
        <w:rPr>
          <w:rFonts w:ascii="Times New Roman" w:hAnsi="Times New Roman" w:cs="Times New Roman"/>
          <w:sz w:val="24"/>
          <w:szCs w:val="24"/>
        </w:rPr>
        <w:t>n.</w:t>
      </w:r>
      <w:r w:rsidR="00C367CD" w:rsidRPr="00C367CD">
        <w:rPr>
          <w:rFonts w:ascii="Times New Roman" w:hAnsi="Times New Roman" w:cs="Times New Roman"/>
          <w:sz w:val="24"/>
          <w:szCs w:val="24"/>
        </w:rPr>
        <w:t xml:space="preserve"> </w:t>
      </w:r>
    </w:p>
    <w:p w14:paraId="4B4D832B" w14:textId="7558EA4A" w:rsidR="00F9249F" w:rsidRDefault="002C065A" w:rsidP="00F9249F">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In</w:t>
      </w:r>
      <w:r w:rsidR="002B650B">
        <w:rPr>
          <w:rFonts w:ascii="Times New Roman" w:hAnsi="Times New Roman" w:cs="Times New Roman"/>
          <w:sz w:val="24"/>
          <w:szCs w:val="24"/>
        </w:rPr>
        <w:t xml:space="preserve"> e</w:t>
      </w:r>
      <w:r w:rsidR="00C367CD" w:rsidRPr="00C367CD">
        <w:rPr>
          <w:rFonts w:ascii="Times New Roman" w:hAnsi="Times New Roman" w:cs="Times New Roman"/>
          <w:sz w:val="24"/>
          <w:szCs w:val="24"/>
        </w:rPr>
        <w:t>ducation—comprising teaching, learning and knowledge creation in both K-12 and postsecondary contexts—</w:t>
      </w:r>
      <w:r w:rsidR="002B650B">
        <w:rPr>
          <w:rFonts w:ascii="Times New Roman" w:hAnsi="Times New Roman" w:cs="Times New Roman"/>
          <w:sz w:val="24"/>
          <w:szCs w:val="24"/>
        </w:rPr>
        <w:t xml:space="preserve">the </w:t>
      </w:r>
      <w:r w:rsidR="002B650B" w:rsidRPr="00C367CD">
        <w:rPr>
          <w:rFonts w:ascii="Times New Roman" w:hAnsi="Times New Roman" w:cs="Times New Roman"/>
          <w:sz w:val="24"/>
          <w:szCs w:val="24"/>
        </w:rPr>
        <w:t xml:space="preserve">presence of and development of various virtues </w:t>
      </w:r>
      <w:r w:rsidR="00C367CD" w:rsidRPr="00C367CD">
        <w:rPr>
          <w:rFonts w:ascii="Times New Roman" w:hAnsi="Times New Roman" w:cs="Times New Roman"/>
          <w:sz w:val="24"/>
          <w:szCs w:val="24"/>
        </w:rPr>
        <w:t xml:space="preserve">has proved a </w:t>
      </w:r>
      <w:r>
        <w:rPr>
          <w:rFonts w:ascii="Times New Roman" w:hAnsi="Times New Roman" w:cs="Times New Roman"/>
          <w:sz w:val="24"/>
          <w:szCs w:val="24"/>
        </w:rPr>
        <w:t xml:space="preserve">scholarly </w:t>
      </w:r>
      <w:r w:rsidR="00C367CD" w:rsidRPr="00C367CD">
        <w:rPr>
          <w:rFonts w:ascii="Times New Roman" w:hAnsi="Times New Roman" w:cs="Times New Roman"/>
          <w:sz w:val="24"/>
          <w:szCs w:val="24"/>
        </w:rPr>
        <w:t>focal point</w:t>
      </w:r>
      <w:r w:rsidR="002B650B">
        <w:rPr>
          <w:rFonts w:ascii="Times New Roman" w:hAnsi="Times New Roman" w:cs="Times New Roman"/>
          <w:sz w:val="24"/>
          <w:szCs w:val="24"/>
        </w:rPr>
        <w:t>.</w:t>
      </w:r>
      <w:r w:rsidR="00C367CD" w:rsidRPr="00C367CD">
        <w:rPr>
          <w:rFonts w:ascii="Times New Roman" w:hAnsi="Times New Roman" w:cs="Times New Roman"/>
          <w:sz w:val="24"/>
          <w:szCs w:val="24"/>
        </w:rPr>
        <w:t xml:space="preserve"> </w:t>
      </w:r>
      <w:r w:rsidR="002B650B">
        <w:rPr>
          <w:rFonts w:ascii="Times New Roman" w:hAnsi="Times New Roman" w:cs="Times New Roman"/>
          <w:sz w:val="24"/>
          <w:szCs w:val="24"/>
        </w:rPr>
        <w:t>This includes an emphasis on the</w:t>
      </w:r>
      <w:r w:rsidR="00C367CD" w:rsidRPr="00C367CD">
        <w:rPr>
          <w:rFonts w:ascii="Times New Roman" w:hAnsi="Times New Roman" w:cs="Times New Roman"/>
          <w:sz w:val="24"/>
          <w:szCs w:val="24"/>
        </w:rPr>
        <w:t xml:space="preserve"> so-called “intellectual virtues”—</w:t>
      </w:r>
      <w:r w:rsidR="00C367CD" w:rsidRPr="002C065A">
        <w:rPr>
          <w:rFonts w:ascii="Times New Roman" w:hAnsi="Times New Roman" w:cs="Times New Roman"/>
          <w:i/>
          <w:iCs/>
          <w:sz w:val="24"/>
          <w:szCs w:val="24"/>
        </w:rPr>
        <w:t>curiosity</w:t>
      </w:r>
      <w:r w:rsidR="00C367CD" w:rsidRPr="00C367CD">
        <w:rPr>
          <w:rFonts w:ascii="Times New Roman" w:hAnsi="Times New Roman" w:cs="Times New Roman"/>
          <w:sz w:val="24"/>
          <w:szCs w:val="24"/>
        </w:rPr>
        <w:t xml:space="preserve">, </w:t>
      </w:r>
      <w:r w:rsidR="00C367CD" w:rsidRPr="002C065A">
        <w:rPr>
          <w:rFonts w:ascii="Times New Roman" w:hAnsi="Times New Roman" w:cs="Times New Roman"/>
          <w:i/>
          <w:iCs/>
          <w:sz w:val="24"/>
          <w:szCs w:val="24"/>
        </w:rPr>
        <w:t>humility</w:t>
      </w:r>
      <w:r w:rsidR="00C367CD" w:rsidRPr="00C367CD">
        <w:rPr>
          <w:rFonts w:ascii="Times New Roman" w:hAnsi="Times New Roman" w:cs="Times New Roman"/>
          <w:sz w:val="24"/>
          <w:szCs w:val="24"/>
        </w:rPr>
        <w:t xml:space="preserve">, </w:t>
      </w:r>
      <w:r w:rsidR="00C367CD" w:rsidRPr="002C065A">
        <w:rPr>
          <w:rFonts w:ascii="Times New Roman" w:hAnsi="Times New Roman" w:cs="Times New Roman"/>
          <w:i/>
          <w:iCs/>
          <w:sz w:val="24"/>
          <w:szCs w:val="24"/>
        </w:rPr>
        <w:t>integrity</w:t>
      </w:r>
      <w:r w:rsidR="00C367CD" w:rsidRPr="00C367CD">
        <w:rPr>
          <w:rFonts w:ascii="Times New Roman" w:hAnsi="Times New Roman" w:cs="Times New Roman"/>
          <w:sz w:val="24"/>
          <w:szCs w:val="24"/>
        </w:rPr>
        <w:t xml:space="preserve"> and more</w:t>
      </w:r>
      <w:r w:rsidR="002B650B">
        <w:rPr>
          <w:rFonts w:ascii="Times New Roman" w:hAnsi="Times New Roman" w:cs="Times New Roman"/>
          <w:sz w:val="24"/>
          <w:szCs w:val="24"/>
        </w:rPr>
        <w:t xml:space="preserve"> </w:t>
      </w:r>
      <w:r w:rsidR="002B650B">
        <w:rPr>
          <w:rFonts w:ascii="Times New Roman" w:hAnsi="Times New Roman" w:cs="Times New Roman"/>
          <w:sz w:val="24"/>
          <w:szCs w:val="24"/>
        </w:rPr>
        <w:fldChar w:fldCharType="begin"/>
      </w:r>
      <w:r w:rsidR="002B650B">
        <w:rPr>
          <w:rFonts w:ascii="Times New Roman" w:hAnsi="Times New Roman" w:cs="Times New Roman"/>
          <w:sz w:val="24"/>
          <w:szCs w:val="24"/>
        </w:rPr>
        <w:instrText xml:space="preserve"> ADDIN EN.CITE &lt;EndNote&gt;&lt;Cite&gt;&lt;Author&gt;Orona&lt;/Author&gt;&lt;Year&gt;2024&lt;/Year&gt;&lt;RecNum&gt;2774&lt;/RecNum&gt;&lt;DisplayText&gt;(Orona, Pritchard et al. 2024)&lt;/DisplayText&gt;&lt;record&gt;&lt;rec-number&gt;2774&lt;/rec-number&gt;&lt;foreign-keys&gt;&lt;key app="EN" db-id="azaf0zwv3pprdxes9r9pwdvasdxsfdr05pwd" timestamp="1730473910"&gt;2774&lt;/key&gt;&lt;/foreign-keys&gt;&lt;ref-type name="Journal Article"&gt;17&lt;/ref-type&gt;&lt;contributors&gt;&lt;authors&gt;&lt;author&gt;Orona, Gabe Avakian&lt;/author&gt;&lt;author&gt;Pritchard, Duncan&lt;/author&gt;&lt;author&gt;Arum, Richard&lt;/author&gt;&lt;author&gt;Eccles, Jacqueline&lt;/author&gt;&lt;author&gt;Dang, Quoc-Viet&lt;/author&gt;&lt;author&gt;Copp, David&lt;/author&gt;&lt;author&gt;Herrmann, Daniel Alexander&lt;/author&gt;&lt;author&gt;Rushing, Bruce&lt;/author&gt;&lt;author&gt;Zitzmann, Steffen&lt;/author&gt;&lt;/authors&gt;&lt;/contributors&gt;&lt;titles&gt;&lt;title&gt;Epistemic virtue in higher education: Testing the mechanisms of intellectual character development&lt;/title&gt;&lt;secondary-title&gt;Current Psychology&lt;/secondary-title&gt;&lt;/titles&gt;&lt;periodical&gt;&lt;full-title&gt;Current Psychology&lt;/full-title&gt;&lt;/periodical&gt;&lt;pages&gt;8102-8116&lt;/pages&gt;&lt;volume&gt;43&lt;/volume&gt;&lt;number&gt;9&lt;/number&gt;&lt;dates&gt;&lt;year&gt;2024&lt;/year&gt;&lt;/dates&gt;&lt;isbn&gt;1046-1310&lt;/isbn&gt;&lt;urls&gt;&lt;/urls&gt;&lt;/record&gt;&lt;/Cite&gt;&lt;/EndNote&gt;</w:instrText>
      </w:r>
      <w:r w:rsidR="002B650B">
        <w:rPr>
          <w:rFonts w:ascii="Times New Roman" w:hAnsi="Times New Roman" w:cs="Times New Roman"/>
          <w:sz w:val="24"/>
          <w:szCs w:val="24"/>
        </w:rPr>
        <w:fldChar w:fldCharType="separate"/>
      </w:r>
      <w:r w:rsidR="002B650B">
        <w:rPr>
          <w:rFonts w:ascii="Times New Roman" w:hAnsi="Times New Roman" w:cs="Times New Roman"/>
          <w:noProof/>
          <w:sz w:val="24"/>
          <w:szCs w:val="24"/>
        </w:rPr>
        <w:t>(Orona, Pritchard et al. 2024)</w:t>
      </w:r>
      <w:r w:rsidR="002B650B">
        <w:rPr>
          <w:rFonts w:ascii="Times New Roman" w:hAnsi="Times New Roman" w:cs="Times New Roman"/>
          <w:sz w:val="24"/>
          <w:szCs w:val="24"/>
        </w:rPr>
        <w:fldChar w:fldCharType="end"/>
      </w:r>
      <w:r w:rsidR="002B650B">
        <w:rPr>
          <w:rFonts w:ascii="Times New Roman" w:hAnsi="Times New Roman" w:cs="Times New Roman"/>
          <w:sz w:val="24"/>
          <w:szCs w:val="24"/>
        </w:rPr>
        <w:t xml:space="preserve">. </w:t>
      </w:r>
      <w:r w:rsidR="00C367CD" w:rsidRPr="00C367CD">
        <w:rPr>
          <w:rFonts w:ascii="Times New Roman" w:hAnsi="Times New Roman" w:cs="Times New Roman"/>
          <w:sz w:val="24"/>
          <w:szCs w:val="24"/>
        </w:rPr>
        <w:t>For teaching and learning, “good teachers,” who may be expected to “exemplify a set of virtues which they demonstrate through personal example”</w:t>
      </w:r>
      <w:r>
        <w:rPr>
          <w:rFonts w:ascii="Times New Roman" w:hAnsi="Times New Roman" w:cs="Times New Roman"/>
          <w:sz w:val="24"/>
          <w:szCs w:val="24"/>
        </w:rPr>
        <w:t xml:space="preserve"> and instill in their young charges</w:t>
      </w:r>
      <w:r w:rsidR="002B650B">
        <w:rPr>
          <w:rFonts w:ascii="Times New Roman" w:hAnsi="Times New Roman" w:cs="Times New Roman"/>
          <w:sz w:val="24"/>
          <w:szCs w:val="24"/>
        </w:rPr>
        <w:t xml:space="preserve"> </w:t>
      </w:r>
      <w:r w:rsidR="002B650B">
        <w:rPr>
          <w:rFonts w:ascii="Times New Roman" w:hAnsi="Times New Roman" w:cs="Times New Roman"/>
          <w:sz w:val="24"/>
          <w:szCs w:val="24"/>
        </w:rPr>
        <w:fldChar w:fldCharType="begin"/>
      </w:r>
      <w:r w:rsidR="002B650B">
        <w:rPr>
          <w:rFonts w:ascii="Times New Roman" w:hAnsi="Times New Roman" w:cs="Times New Roman"/>
          <w:sz w:val="24"/>
          <w:szCs w:val="24"/>
        </w:rPr>
        <w:instrText xml:space="preserve"> ADDIN EN.CITE &lt;EndNote&gt;&lt;Cite&gt;&lt;Author&gt;Arthur&lt;/Author&gt;&lt;Year&gt;2015&lt;/Year&gt;&lt;RecNum&gt;2777&lt;/RecNum&gt;&lt;Pages&gt;5&lt;/Pages&gt;&lt;DisplayText&gt;(Arthur, Kristjánsson et al. 2015)&lt;/DisplayText&gt;&lt;record&gt;&lt;rec-number&gt;2777&lt;/rec-number&gt;&lt;foreign-keys&gt;&lt;key app="EN" db-id="azaf0zwv3pprdxes9r9pwdvasdxsfdr05pwd" timestamp="1730473921"&gt;2777&lt;/key&gt;&lt;/foreign-keys&gt;&lt;ref-type name="Journal Article"&gt;17&lt;/ref-type&gt;&lt;contributors&gt;&lt;authors&gt;&lt;author&gt;Arthur, James&lt;/author&gt;&lt;author&gt;Kristjánsson, Kristján&lt;/author&gt;&lt;author&gt;Cooke, Sandra&lt;/author&gt;&lt;author&gt;Brown, Emma&lt;/author&gt;&lt;author&gt;Carr, David&lt;/author&gt;&lt;/authors&gt;&lt;/contributors&gt;&lt;titles&gt;&lt;title&gt;The good teacher: Understanding virtues in practice&lt;/title&gt;&lt;/titles&gt;&lt;dates&gt;&lt;year&gt;2015&lt;/year&gt;&lt;/dates&gt;&lt;urls&gt;&lt;/urls&gt;&lt;/record&gt;&lt;/Cite&gt;&lt;/EndNote&gt;</w:instrText>
      </w:r>
      <w:r w:rsidR="002B650B">
        <w:rPr>
          <w:rFonts w:ascii="Times New Roman" w:hAnsi="Times New Roman" w:cs="Times New Roman"/>
          <w:sz w:val="24"/>
          <w:szCs w:val="24"/>
        </w:rPr>
        <w:fldChar w:fldCharType="separate"/>
      </w:r>
      <w:r w:rsidR="002B650B">
        <w:rPr>
          <w:rFonts w:ascii="Times New Roman" w:hAnsi="Times New Roman" w:cs="Times New Roman"/>
          <w:noProof/>
          <w:sz w:val="24"/>
          <w:szCs w:val="24"/>
        </w:rPr>
        <w:t>(Arthur, Kristjánsson et al. 2015)</w:t>
      </w:r>
      <w:r w:rsidR="002B650B">
        <w:rPr>
          <w:rFonts w:ascii="Times New Roman" w:hAnsi="Times New Roman" w:cs="Times New Roman"/>
          <w:sz w:val="24"/>
          <w:szCs w:val="24"/>
        </w:rPr>
        <w:fldChar w:fldCharType="end"/>
      </w:r>
      <w:r w:rsidR="002B650B">
        <w:rPr>
          <w:rFonts w:ascii="Times New Roman" w:hAnsi="Times New Roman" w:cs="Times New Roman"/>
          <w:sz w:val="24"/>
          <w:szCs w:val="24"/>
        </w:rPr>
        <w:t xml:space="preserve">. </w:t>
      </w:r>
      <w:r w:rsidR="00C367CD" w:rsidRPr="00C367CD">
        <w:rPr>
          <w:rFonts w:ascii="Times New Roman" w:hAnsi="Times New Roman" w:cs="Times New Roman"/>
          <w:sz w:val="24"/>
          <w:szCs w:val="24"/>
        </w:rPr>
        <w:t xml:space="preserve">For knowledge creation, the emerging study of </w:t>
      </w:r>
      <w:r w:rsidR="00C367CD" w:rsidRPr="002C065A">
        <w:rPr>
          <w:rFonts w:ascii="Times New Roman" w:hAnsi="Times New Roman" w:cs="Times New Roman"/>
          <w:i/>
          <w:iCs/>
          <w:sz w:val="24"/>
          <w:szCs w:val="24"/>
        </w:rPr>
        <w:t>intellectual humility</w:t>
      </w:r>
      <w:r>
        <w:rPr>
          <w:rFonts w:ascii="Times New Roman" w:hAnsi="Times New Roman" w:cs="Times New Roman"/>
          <w:sz w:val="24"/>
          <w:szCs w:val="24"/>
        </w:rPr>
        <w:t xml:space="preserve">, also </w:t>
      </w:r>
      <w:r w:rsidR="00796F6B">
        <w:rPr>
          <w:rFonts w:ascii="Times New Roman" w:hAnsi="Times New Roman" w:cs="Times New Roman"/>
          <w:sz w:val="24"/>
          <w:szCs w:val="24"/>
        </w:rPr>
        <w:t>related to</w:t>
      </w:r>
      <w:r>
        <w:rPr>
          <w:rFonts w:ascii="Times New Roman" w:hAnsi="Times New Roman" w:cs="Times New Roman"/>
          <w:sz w:val="24"/>
          <w:szCs w:val="24"/>
        </w:rPr>
        <w:t xml:space="preserve"> </w:t>
      </w:r>
      <w:r w:rsidR="00C367CD" w:rsidRPr="002C065A">
        <w:rPr>
          <w:rFonts w:ascii="Times New Roman" w:hAnsi="Times New Roman" w:cs="Times New Roman"/>
          <w:i/>
          <w:iCs/>
          <w:sz w:val="24"/>
          <w:szCs w:val="24"/>
        </w:rPr>
        <w:t>humility in inquiry</w:t>
      </w:r>
      <w:r w:rsidR="00C367CD" w:rsidRPr="00C367CD">
        <w:rPr>
          <w:rFonts w:ascii="Times New Roman" w:hAnsi="Times New Roman" w:cs="Times New Roman"/>
          <w:sz w:val="24"/>
          <w:szCs w:val="24"/>
        </w:rPr>
        <w:t xml:space="preserve">, spans </w:t>
      </w:r>
      <w:r w:rsidR="00F9249F">
        <w:rPr>
          <w:rFonts w:ascii="Times New Roman" w:hAnsi="Times New Roman" w:cs="Times New Roman"/>
          <w:sz w:val="24"/>
          <w:szCs w:val="24"/>
        </w:rPr>
        <w:t>“</w:t>
      </w:r>
      <w:r w:rsidR="00C367CD" w:rsidRPr="00C367CD">
        <w:rPr>
          <w:rFonts w:ascii="Times New Roman" w:hAnsi="Times New Roman" w:cs="Times New Roman"/>
          <w:sz w:val="24"/>
          <w:szCs w:val="24"/>
        </w:rPr>
        <w:t>psychology and philosophy with overlaps in the science of science due to the role of humility in scientific inquiry.</w:t>
      </w:r>
      <w:r w:rsidR="00F9249F">
        <w:rPr>
          <w:rFonts w:ascii="Times New Roman" w:hAnsi="Times New Roman" w:cs="Times New Roman"/>
          <w:sz w:val="24"/>
          <w:szCs w:val="24"/>
        </w:rPr>
        <w:t>”</w:t>
      </w:r>
      <w:r w:rsidR="002B215A">
        <w:rPr>
          <w:rFonts w:ascii="Times New Roman" w:hAnsi="Times New Roman" w:cs="Times New Roman"/>
          <w:sz w:val="24"/>
          <w:szCs w:val="24"/>
        </w:rPr>
        <w:t xml:space="preserve"> </w:t>
      </w:r>
    </w:p>
    <w:p w14:paraId="4F95E2D0" w14:textId="77ADE7ED" w:rsidR="00C367CD" w:rsidRPr="00C367CD" w:rsidRDefault="002C065A" w:rsidP="00F9249F">
      <w:pPr>
        <w:spacing w:line="480" w:lineRule="auto"/>
        <w:ind w:left="720"/>
        <w:contextualSpacing/>
        <w:rPr>
          <w:rFonts w:ascii="Times New Roman" w:hAnsi="Times New Roman" w:cs="Times New Roman"/>
          <w:sz w:val="24"/>
          <w:szCs w:val="24"/>
        </w:rPr>
      </w:pPr>
      <w:r>
        <w:rPr>
          <w:rFonts w:ascii="Times New Roman" w:hAnsi="Times New Roman" w:cs="Times New Roman"/>
          <w:sz w:val="24"/>
          <w:szCs w:val="24"/>
        </w:rPr>
        <w:t>[Humility of inquiry]</w:t>
      </w:r>
      <w:r w:rsidR="00C367CD" w:rsidRPr="00C367CD">
        <w:rPr>
          <w:rFonts w:ascii="Times New Roman" w:hAnsi="Times New Roman" w:cs="Times New Roman"/>
          <w:sz w:val="24"/>
          <w:szCs w:val="24"/>
        </w:rPr>
        <w:t xml:space="preserve"> grew out of the study of intellectual humility, a branch of research focusing on the nature, function, and impacts of humble thought and action. </w:t>
      </w:r>
      <w:r>
        <w:rPr>
          <w:rFonts w:ascii="Times New Roman" w:hAnsi="Times New Roman" w:cs="Times New Roman"/>
          <w:sz w:val="24"/>
          <w:szCs w:val="24"/>
        </w:rPr>
        <w:t>[Humility in inquiry]</w:t>
      </w:r>
      <w:r w:rsidR="00C367CD" w:rsidRPr="00C367CD">
        <w:rPr>
          <w:rFonts w:ascii="Times New Roman" w:hAnsi="Times New Roman" w:cs="Times New Roman"/>
          <w:sz w:val="24"/>
          <w:szCs w:val="24"/>
        </w:rPr>
        <w:t xml:space="preserve"> is of practical interest because reducing intellectual arrogance counters misinformation and polarization.</w:t>
      </w:r>
      <w:r w:rsidR="002B650B">
        <w:rPr>
          <w:rFonts w:ascii="Times New Roman" w:hAnsi="Times New Roman" w:cs="Times New Roman"/>
          <w:sz w:val="24"/>
          <w:szCs w:val="24"/>
        </w:rPr>
        <w:t xml:space="preserve"> </w:t>
      </w:r>
      <w:r w:rsidR="002B650B">
        <w:rPr>
          <w:rFonts w:ascii="Times New Roman" w:hAnsi="Times New Roman" w:cs="Times New Roman"/>
          <w:sz w:val="24"/>
          <w:szCs w:val="24"/>
        </w:rPr>
        <w:fldChar w:fldCharType="begin"/>
      </w:r>
      <w:r w:rsidR="002B650B">
        <w:rPr>
          <w:rFonts w:ascii="Times New Roman" w:hAnsi="Times New Roman" w:cs="Times New Roman"/>
          <w:sz w:val="24"/>
          <w:szCs w:val="24"/>
        </w:rPr>
        <w:instrText xml:space="preserve"> ADDIN EN.CITE &lt;EndNote&gt;&lt;Cite&gt;&lt;Author&gt;Bratt&lt;/Author&gt;&lt;Year&gt;2024&lt;/Year&gt;&lt;RecNum&gt;2778&lt;/RecNum&gt;&lt;Pages&gt;855&lt;/Pages&gt;&lt;DisplayText&gt;(Bratt, Leahey et al. 2024)&lt;/DisplayText&gt;&lt;record&gt;&lt;rec-number&gt;2778&lt;/rec-number&gt;&lt;foreign-keys&gt;&lt;key app="EN" db-id="azaf0zwv3pprdxes9r9pwdvasdxsfdr05pwd" timestamp="1730473924"&gt;2778&lt;/key&gt;&lt;/foreign-keys&gt;&lt;ref-type name="Journal Article"&gt;17&lt;/ref-type&gt;&lt;contributors&gt;&lt;authors&gt;&lt;author&gt;Bratt, Sarah&lt;/author&gt;&lt;author&gt;Leahey, Erin&lt;/author&gt;&lt;author&gt;Gomez, Charles&lt;/author&gt;&lt;author&gt;Lee, Jina&lt;/author&gt;&lt;author&gt;Kwon, Yeaeun&lt;/author&gt;&lt;author&gt;Lassiter, Charles&lt;/author&gt;&lt;/authors&gt;&lt;/contributors&gt;&lt;titles&gt;&lt;title&gt;Developing a Text‐Based Measure of Humility in Inquiry Using Computational Grounded Theory&lt;/title&gt;&lt;secondary-title&gt;Proceedings of the Association for Information Science and Technology&lt;/secondary-title&gt;&lt;/titles&gt;&lt;periodical&gt;&lt;full-title&gt;Proceedings of the Association for Information Science and Technology&lt;/full-title&gt;&lt;/periodical&gt;&lt;pages&gt;855-857&lt;/pages&gt;&lt;volume&gt;61&lt;/volume&gt;&lt;number&gt;1&lt;/number&gt;&lt;dates&gt;&lt;year&gt;2024&lt;/year&gt;&lt;/dates&gt;&lt;isbn&gt;2373-9231&lt;/isbn&gt;&lt;urls&gt;&lt;/urls&gt;&lt;/record&gt;&lt;/Cite&gt;&lt;/EndNote&gt;</w:instrText>
      </w:r>
      <w:r w:rsidR="002B650B">
        <w:rPr>
          <w:rFonts w:ascii="Times New Roman" w:hAnsi="Times New Roman" w:cs="Times New Roman"/>
          <w:sz w:val="24"/>
          <w:szCs w:val="24"/>
        </w:rPr>
        <w:fldChar w:fldCharType="separate"/>
      </w:r>
      <w:r w:rsidR="002B650B">
        <w:rPr>
          <w:rFonts w:ascii="Times New Roman" w:hAnsi="Times New Roman" w:cs="Times New Roman"/>
          <w:noProof/>
          <w:sz w:val="24"/>
          <w:szCs w:val="24"/>
        </w:rPr>
        <w:t>(Bratt, Leahey et al. 2024)</w:t>
      </w:r>
      <w:r w:rsidR="002B650B">
        <w:rPr>
          <w:rFonts w:ascii="Times New Roman" w:hAnsi="Times New Roman" w:cs="Times New Roman"/>
          <w:sz w:val="24"/>
          <w:szCs w:val="24"/>
        </w:rPr>
        <w:fldChar w:fldCharType="end"/>
      </w:r>
    </w:p>
    <w:p w14:paraId="48E15BBD" w14:textId="52B3142A" w:rsidR="00C367CD" w:rsidRPr="00C367CD" w:rsidRDefault="002C065A" w:rsidP="002C065A">
      <w:pPr>
        <w:spacing w:line="480" w:lineRule="auto"/>
        <w:ind w:firstLine="720"/>
        <w:contextualSpacing/>
        <w:rPr>
          <w:rFonts w:ascii="Times New Roman" w:hAnsi="Times New Roman" w:cs="Times New Roman"/>
          <w:sz w:val="24"/>
          <w:szCs w:val="24"/>
        </w:rPr>
      </w:pPr>
      <w:proofErr w:type="gramStart"/>
      <w:r>
        <w:rPr>
          <w:rFonts w:ascii="Times New Roman" w:hAnsi="Times New Roman" w:cs="Times New Roman"/>
          <w:sz w:val="24"/>
          <w:szCs w:val="24"/>
        </w:rPr>
        <w:t>In p</w:t>
      </w:r>
      <w:r w:rsidR="00C367CD" w:rsidRPr="00C367CD">
        <w:rPr>
          <w:rFonts w:ascii="Times New Roman" w:hAnsi="Times New Roman" w:cs="Times New Roman"/>
          <w:sz w:val="24"/>
          <w:szCs w:val="24"/>
        </w:rPr>
        <w:t>articular</w:t>
      </w:r>
      <w:r>
        <w:rPr>
          <w:rFonts w:ascii="Times New Roman" w:hAnsi="Times New Roman" w:cs="Times New Roman"/>
          <w:sz w:val="24"/>
          <w:szCs w:val="24"/>
        </w:rPr>
        <w:t xml:space="preserve"> </w:t>
      </w:r>
      <w:r w:rsidR="00C367CD" w:rsidRPr="00C367CD">
        <w:rPr>
          <w:rFonts w:ascii="Times New Roman" w:hAnsi="Times New Roman" w:cs="Times New Roman"/>
          <w:sz w:val="24"/>
          <w:szCs w:val="24"/>
        </w:rPr>
        <w:t>relation</w:t>
      </w:r>
      <w:proofErr w:type="gramEnd"/>
      <w:r w:rsidR="00C367CD" w:rsidRPr="00C367CD">
        <w:rPr>
          <w:rFonts w:ascii="Times New Roman" w:hAnsi="Times New Roman" w:cs="Times New Roman"/>
          <w:sz w:val="24"/>
          <w:szCs w:val="24"/>
        </w:rPr>
        <w:t xml:space="preserve"> to faculty and </w:t>
      </w:r>
      <w:r>
        <w:rPr>
          <w:rFonts w:ascii="Times New Roman" w:hAnsi="Times New Roman" w:cs="Times New Roman"/>
          <w:sz w:val="24"/>
          <w:szCs w:val="24"/>
        </w:rPr>
        <w:t>the</w:t>
      </w:r>
      <w:r w:rsidR="00C367CD" w:rsidRPr="00C367CD">
        <w:rPr>
          <w:rFonts w:ascii="Times New Roman" w:hAnsi="Times New Roman" w:cs="Times New Roman"/>
          <w:sz w:val="24"/>
          <w:szCs w:val="24"/>
        </w:rPr>
        <w:t xml:space="preserve"> traditional collegiate work of teaching, research and service, empirical research suggests that faculty with desirable intellectual virtues</w:t>
      </w:r>
      <w:r>
        <w:rPr>
          <w:rFonts w:ascii="Times New Roman" w:hAnsi="Times New Roman" w:cs="Times New Roman"/>
          <w:sz w:val="24"/>
          <w:szCs w:val="24"/>
        </w:rPr>
        <w:t xml:space="preserve"> such as </w:t>
      </w:r>
      <w:r>
        <w:rPr>
          <w:rFonts w:ascii="Times New Roman" w:hAnsi="Times New Roman" w:cs="Times New Roman"/>
          <w:i/>
          <w:iCs/>
          <w:sz w:val="24"/>
          <w:szCs w:val="24"/>
        </w:rPr>
        <w:t>intellectual humility</w:t>
      </w:r>
      <w:r w:rsidR="00C367CD" w:rsidRPr="00C367CD">
        <w:rPr>
          <w:rFonts w:ascii="Times New Roman" w:hAnsi="Times New Roman" w:cs="Times New Roman"/>
          <w:sz w:val="24"/>
          <w:szCs w:val="24"/>
        </w:rPr>
        <w:t xml:space="preserve"> may: </w:t>
      </w:r>
    </w:p>
    <w:p w14:paraId="08894DA3" w14:textId="6F211F14" w:rsidR="00C367CD" w:rsidRPr="00C367CD" w:rsidRDefault="00C367CD" w:rsidP="00C367CD">
      <w:pPr>
        <w:numPr>
          <w:ilvl w:val="0"/>
          <w:numId w:val="7"/>
        </w:numPr>
        <w:spacing w:line="480" w:lineRule="auto"/>
        <w:contextualSpacing/>
        <w:rPr>
          <w:rFonts w:ascii="Times New Roman" w:hAnsi="Times New Roman" w:cs="Times New Roman"/>
          <w:sz w:val="24"/>
          <w:szCs w:val="24"/>
        </w:rPr>
      </w:pPr>
      <w:r w:rsidRPr="00C367CD">
        <w:rPr>
          <w:rFonts w:ascii="Times New Roman" w:hAnsi="Times New Roman" w:cs="Times New Roman"/>
          <w:sz w:val="24"/>
          <w:szCs w:val="24"/>
        </w:rPr>
        <w:lastRenderedPageBreak/>
        <w:t xml:space="preserve">Serve as strong exemplars for postsecondary students at a critical life stage of character development </w:t>
      </w:r>
      <w:r w:rsidR="002B650B">
        <w:rPr>
          <w:rFonts w:ascii="Times New Roman" w:hAnsi="Times New Roman" w:cs="Times New Roman"/>
          <w:sz w:val="24"/>
          <w:szCs w:val="24"/>
        </w:rPr>
        <w:fldChar w:fldCharType="begin"/>
      </w:r>
      <w:r w:rsidR="002B650B">
        <w:rPr>
          <w:rFonts w:ascii="Times New Roman" w:hAnsi="Times New Roman" w:cs="Times New Roman"/>
          <w:sz w:val="24"/>
          <w:szCs w:val="24"/>
        </w:rPr>
        <w:instrText xml:space="preserve"> ADDIN EN.CITE &lt;EndNote&gt;&lt;Cite&gt;&lt;Author&gt;Orona&lt;/Author&gt;&lt;Year&gt;2024&lt;/Year&gt;&lt;RecNum&gt;2774&lt;/RecNum&gt;&lt;Prefix&gt;e.g.`, &lt;/Prefix&gt;&lt;DisplayText&gt;(e.g., Arthur, Kristjánsson et al. 2015, Orona, Pritchard et al. 2024)&lt;/DisplayText&gt;&lt;record&gt;&lt;rec-number&gt;2774&lt;/rec-number&gt;&lt;foreign-keys&gt;&lt;key app="EN" db-id="azaf0zwv3pprdxes9r9pwdvasdxsfdr05pwd" timestamp="1730473910"&gt;2774&lt;/key&gt;&lt;/foreign-keys&gt;&lt;ref-type name="Journal Article"&gt;17&lt;/ref-type&gt;&lt;contributors&gt;&lt;authors&gt;&lt;author&gt;Orona, Gabe Avakian&lt;/author&gt;&lt;author&gt;Pritchard, Duncan&lt;/author&gt;&lt;author&gt;Arum, Richard&lt;/author&gt;&lt;author&gt;Eccles, Jacqueline&lt;/author&gt;&lt;author&gt;Dang, Quoc-Viet&lt;/author&gt;&lt;author&gt;Copp, David&lt;/author&gt;&lt;author&gt;Herrmann, Daniel Alexander&lt;/author&gt;&lt;author&gt;Rushing, Bruce&lt;/author&gt;&lt;author&gt;Zitzmann, Steffen&lt;/author&gt;&lt;/authors&gt;&lt;/contributors&gt;&lt;titles&gt;&lt;title&gt;Epistemic virtue in higher education: Testing the mechanisms of intellectual character development&lt;/title&gt;&lt;secondary-title&gt;Current Psychology&lt;/secondary-title&gt;&lt;/titles&gt;&lt;periodical&gt;&lt;full-title&gt;Current Psychology&lt;/full-title&gt;&lt;/periodical&gt;&lt;pages&gt;8102-8116&lt;/pages&gt;&lt;volume&gt;43&lt;/volume&gt;&lt;number&gt;9&lt;/number&gt;&lt;dates&gt;&lt;year&gt;2024&lt;/year&gt;&lt;/dates&gt;&lt;isbn&gt;1046-1310&lt;/isbn&gt;&lt;urls&gt;&lt;/urls&gt;&lt;/record&gt;&lt;/Cite&gt;&lt;Cite&gt;&lt;Author&gt;Arthur&lt;/Author&gt;&lt;Year&gt;2015&lt;/Year&gt;&lt;RecNum&gt;2777&lt;/RecNum&gt;&lt;record&gt;&lt;rec-number&gt;2777&lt;/rec-number&gt;&lt;foreign-keys&gt;&lt;key app="EN" db-id="azaf0zwv3pprdxes9r9pwdvasdxsfdr05pwd" timestamp="1730473921"&gt;2777&lt;/key&gt;&lt;/foreign-keys&gt;&lt;ref-type name="Journal Article"&gt;17&lt;/ref-type&gt;&lt;contributors&gt;&lt;authors&gt;&lt;author&gt;Arthur, James&lt;/author&gt;&lt;author&gt;Kristjánsson, Kristján&lt;/author&gt;&lt;author&gt;Cooke, Sandra&lt;/author&gt;&lt;author&gt;Brown, Emma&lt;/author&gt;&lt;author&gt;Carr, David&lt;/author&gt;&lt;/authors&gt;&lt;/contributors&gt;&lt;titles&gt;&lt;title&gt;The good teacher: Understanding virtues in practice&lt;/title&gt;&lt;/titles&gt;&lt;dates&gt;&lt;year&gt;2015&lt;/year&gt;&lt;/dates&gt;&lt;urls&gt;&lt;/urls&gt;&lt;/record&gt;&lt;/Cite&gt;&lt;/EndNote&gt;</w:instrText>
      </w:r>
      <w:r w:rsidR="002B650B">
        <w:rPr>
          <w:rFonts w:ascii="Times New Roman" w:hAnsi="Times New Roman" w:cs="Times New Roman"/>
          <w:sz w:val="24"/>
          <w:szCs w:val="24"/>
        </w:rPr>
        <w:fldChar w:fldCharType="separate"/>
      </w:r>
      <w:r w:rsidR="002B650B">
        <w:rPr>
          <w:rFonts w:ascii="Times New Roman" w:hAnsi="Times New Roman" w:cs="Times New Roman"/>
          <w:noProof/>
          <w:sz w:val="24"/>
          <w:szCs w:val="24"/>
        </w:rPr>
        <w:t>(e.g., Arthur, Kristjánsson et al. 2015, Orona, Pritchard et al. 2024)</w:t>
      </w:r>
      <w:r w:rsidR="002B650B">
        <w:rPr>
          <w:rFonts w:ascii="Times New Roman" w:hAnsi="Times New Roman" w:cs="Times New Roman"/>
          <w:sz w:val="24"/>
          <w:szCs w:val="24"/>
        </w:rPr>
        <w:fldChar w:fldCharType="end"/>
      </w:r>
      <w:r w:rsidR="00796F6B">
        <w:rPr>
          <w:rFonts w:ascii="Times New Roman" w:hAnsi="Times New Roman" w:cs="Times New Roman"/>
          <w:sz w:val="24"/>
          <w:szCs w:val="24"/>
        </w:rPr>
        <w:t>;</w:t>
      </w:r>
    </w:p>
    <w:p w14:paraId="16740FE1" w14:textId="2ED28918" w:rsidR="00C367CD" w:rsidRPr="00C367CD" w:rsidRDefault="00C367CD" w:rsidP="00C367CD">
      <w:pPr>
        <w:numPr>
          <w:ilvl w:val="0"/>
          <w:numId w:val="6"/>
        </w:numPr>
        <w:spacing w:line="480" w:lineRule="auto"/>
        <w:contextualSpacing/>
        <w:rPr>
          <w:rFonts w:ascii="Times New Roman" w:hAnsi="Times New Roman" w:cs="Times New Roman"/>
          <w:sz w:val="24"/>
          <w:szCs w:val="24"/>
        </w:rPr>
      </w:pPr>
      <w:r w:rsidRPr="00C367CD">
        <w:rPr>
          <w:rFonts w:ascii="Times New Roman" w:hAnsi="Times New Roman" w:cs="Times New Roman"/>
          <w:sz w:val="24"/>
          <w:szCs w:val="24"/>
        </w:rPr>
        <w:t xml:space="preserve">Produce </w:t>
      </w:r>
      <w:r w:rsidR="002C065A">
        <w:rPr>
          <w:rFonts w:ascii="Times New Roman" w:hAnsi="Times New Roman" w:cs="Times New Roman"/>
          <w:sz w:val="24"/>
          <w:szCs w:val="24"/>
        </w:rPr>
        <w:t>“</w:t>
      </w:r>
      <w:r w:rsidRPr="00C367CD">
        <w:rPr>
          <w:rFonts w:ascii="Times New Roman" w:hAnsi="Times New Roman" w:cs="Times New Roman"/>
          <w:sz w:val="24"/>
          <w:szCs w:val="24"/>
        </w:rPr>
        <w:t>Servant Research,</w:t>
      </w:r>
      <w:r w:rsidR="002C065A">
        <w:rPr>
          <w:rFonts w:ascii="Times New Roman" w:hAnsi="Times New Roman" w:cs="Times New Roman"/>
          <w:sz w:val="24"/>
          <w:szCs w:val="24"/>
        </w:rPr>
        <w:t>”</w:t>
      </w:r>
      <w:r w:rsidRPr="00C367CD">
        <w:rPr>
          <w:rFonts w:ascii="Times New Roman" w:hAnsi="Times New Roman" w:cs="Times New Roman"/>
          <w:sz w:val="24"/>
          <w:szCs w:val="24"/>
        </w:rPr>
        <w:t xml:space="preserve"> which aims to “serve others by understanding individuals and communities and designing, implementing, and disseminating research that will create meaningful change that will ultimately improve the lives of the people being researched” </w:t>
      </w:r>
      <w:r w:rsidR="002B650B">
        <w:rPr>
          <w:rFonts w:ascii="Times New Roman" w:hAnsi="Times New Roman" w:cs="Times New Roman"/>
          <w:sz w:val="24"/>
          <w:szCs w:val="24"/>
        </w:rPr>
        <w:fldChar w:fldCharType="begin"/>
      </w:r>
      <w:r w:rsidR="002B650B">
        <w:rPr>
          <w:rFonts w:ascii="Times New Roman" w:hAnsi="Times New Roman" w:cs="Times New Roman"/>
          <w:sz w:val="24"/>
          <w:szCs w:val="24"/>
        </w:rPr>
        <w:instrText xml:space="preserve"> ADDIN EN.CITE &lt;EndNote&gt;&lt;Cite&gt;&lt;Author&gt;Granello&lt;/Author&gt;&lt;Year&gt;2024&lt;/Year&gt;&lt;RecNum&gt;2779&lt;/RecNum&gt;&lt;DisplayText&gt;(Granello 2024)&lt;/DisplayText&gt;&lt;record&gt;&lt;rec-number&gt;2779&lt;/rec-number&gt;&lt;foreign-keys&gt;&lt;key app="EN" db-id="azaf0zwv3pprdxes9r9pwdvasdxsfdr05pwd" timestamp="1730473928"&gt;2779&lt;/key&gt;&lt;/foreign-keys&gt;&lt;ref-type name="Journal Article"&gt;17&lt;/ref-type&gt;&lt;contributors&gt;&lt;authors&gt;&lt;author&gt;Granello, Darcy Haag&lt;/author&gt;&lt;/authors&gt;&lt;/contributors&gt;&lt;titles&gt;&lt;title&gt;Servant Research: A Philosophical and Organizational Framework for Research that Creates Meaningful Change&lt;/title&gt;&lt;secondary-title&gt;Innovative Higher Education&lt;/secondary-title&gt;&lt;/titles&gt;&lt;periodical&gt;&lt;full-title&gt;Innovative Higher Education&lt;/full-title&gt;&lt;/periodical&gt;&lt;pages&gt;1-24&lt;/pages&gt;&lt;dates&gt;&lt;year&gt;2024&lt;/year&gt;&lt;/dates&gt;&lt;isbn&gt;0742-5627&lt;/isbn&gt;&lt;urls&gt;&lt;/urls&gt;&lt;/record&gt;&lt;/Cite&gt;&lt;/EndNote&gt;</w:instrText>
      </w:r>
      <w:r w:rsidR="002B650B">
        <w:rPr>
          <w:rFonts w:ascii="Times New Roman" w:hAnsi="Times New Roman" w:cs="Times New Roman"/>
          <w:sz w:val="24"/>
          <w:szCs w:val="24"/>
        </w:rPr>
        <w:fldChar w:fldCharType="separate"/>
      </w:r>
      <w:r w:rsidR="002B650B">
        <w:rPr>
          <w:rFonts w:ascii="Times New Roman" w:hAnsi="Times New Roman" w:cs="Times New Roman"/>
          <w:noProof/>
          <w:sz w:val="24"/>
          <w:szCs w:val="24"/>
        </w:rPr>
        <w:t>(Granello 2024)</w:t>
      </w:r>
      <w:r w:rsidR="002B650B">
        <w:rPr>
          <w:rFonts w:ascii="Times New Roman" w:hAnsi="Times New Roman" w:cs="Times New Roman"/>
          <w:sz w:val="24"/>
          <w:szCs w:val="24"/>
        </w:rPr>
        <w:fldChar w:fldCharType="end"/>
      </w:r>
      <w:r w:rsidR="002B650B">
        <w:rPr>
          <w:rFonts w:ascii="Times New Roman" w:hAnsi="Times New Roman" w:cs="Times New Roman"/>
          <w:sz w:val="24"/>
          <w:szCs w:val="24"/>
        </w:rPr>
        <w:t xml:space="preserve">; </w:t>
      </w:r>
    </w:p>
    <w:p w14:paraId="7D91DDE9" w14:textId="6DAA4269" w:rsidR="00C367CD" w:rsidRDefault="00C367CD" w:rsidP="00C367CD">
      <w:pPr>
        <w:numPr>
          <w:ilvl w:val="0"/>
          <w:numId w:val="6"/>
        </w:numPr>
        <w:spacing w:line="480" w:lineRule="auto"/>
        <w:contextualSpacing/>
        <w:rPr>
          <w:rFonts w:ascii="Times New Roman" w:hAnsi="Times New Roman" w:cs="Times New Roman"/>
          <w:sz w:val="24"/>
          <w:szCs w:val="24"/>
        </w:rPr>
      </w:pPr>
      <w:r w:rsidRPr="00C367CD">
        <w:rPr>
          <w:rFonts w:ascii="Times New Roman" w:hAnsi="Times New Roman" w:cs="Times New Roman"/>
          <w:sz w:val="24"/>
          <w:szCs w:val="24"/>
        </w:rPr>
        <w:t xml:space="preserve">Contribute to the “positive university” climate through their approach to research and knowledge </w:t>
      </w:r>
      <w:r w:rsidR="002B650B">
        <w:rPr>
          <w:rFonts w:ascii="Times New Roman" w:hAnsi="Times New Roman" w:cs="Times New Roman"/>
          <w:sz w:val="24"/>
          <w:szCs w:val="24"/>
        </w:rPr>
        <w:fldChar w:fldCharType="begin"/>
      </w:r>
      <w:r w:rsidR="002B650B">
        <w:rPr>
          <w:rFonts w:ascii="Times New Roman" w:hAnsi="Times New Roman" w:cs="Times New Roman"/>
          <w:sz w:val="24"/>
          <w:szCs w:val="24"/>
        </w:rPr>
        <w:instrText xml:space="preserve"> ADDIN EN.CITE &lt;EndNote&gt;&lt;Cite&gt;&lt;Author&gt;Oades&lt;/Author&gt;&lt;Year&gt;2014&lt;/Year&gt;&lt;RecNum&gt;2780&lt;/RecNum&gt;&lt;DisplayText&gt;(Oades, Robinson et al. 2014)&lt;/DisplayText&gt;&lt;record&gt;&lt;rec-number&gt;2780&lt;/rec-number&gt;&lt;foreign-keys&gt;&lt;key app="EN" db-id="azaf0zwv3pprdxes9r9pwdvasdxsfdr05pwd" timestamp="1730473930"&gt;2780&lt;/key&gt;&lt;/foreign-keys&gt;&lt;ref-type name="Book Section"&gt;5&lt;/ref-type&gt;&lt;contributors&gt;&lt;authors&gt;&lt;author&gt;Oades, Lindsay G&lt;/author&gt;&lt;author&gt;Robinson, Paula&lt;/author&gt;&lt;author&gt;Green, Suzy&lt;/author&gt;&lt;author&gt;Spence, Gordon B&lt;/author&gt;&lt;/authors&gt;&lt;/contributors&gt;&lt;titles&gt;&lt;title&gt;Towards a positive university&lt;/title&gt;&lt;secondary-title&gt;Positive psychology in higher education&lt;/secondary-title&gt;&lt;/titles&gt;&lt;pages&gt;5-12&lt;/pages&gt;&lt;dates&gt;&lt;year&gt;2014&lt;/year&gt;&lt;/dates&gt;&lt;publisher&gt;Routledge&lt;/publisher&gt;&lt;urls&gt;&lt;/urls&gt;&lt;/record&gt;&lt;/Cite&gt;&lt;/EndNote&gt;</w:instrText>
      </w:r>
      <w:r w:rsidR="002B650B">
        <w:rPr>
          <w:rFonts w:ascii="Times New Roman" w:hAnsi="Times New Roman" w:cs="Times New Roman"/>
          <w:sz w:val="24"/>
          <w:szCs w:val="24"/>
        </w:rPr>
        <w:fldChar w:fldCharType="separate"/>
      </w:r>
      <w:r w:rsidR="002B650B">
        <w:rPr>
          <w:rFonts w:ascii="Times New Roman" w:hAnsi="Times New Roman" w:cs="Times New Roman"/>
          <w:noProof/>
          <w:sz w:val="24"/>
          <w:szCs w:val="24"/>
        </w:rPr>
        <w:t>(Oades, Robinson et al. 2014)</w:t>
      </w:r>
      <w:r w:rsidR="002B650B">
        <w:rPr>
          <w:rFonts w:ascii="Times New Roman" w:hAnsi="Times New Roman" w:cs="Times New Roman"/>
          <w:sz w:val="24"/>
          <w:szCs w:val="24"/>
        </w:rPr>
        <w:fldChar w:fldCharType="end"/>
      </w:r>
      <w:r w:rsidR="00CD2E8B">
        <w:rPr>
          <w:rFonts w:ascii="Times New Roman" w:hAnsi="Times New Roman" w:cs="Times New Roman"/>
          <w:sz w:val="24"/>
          <w:szCs w:val="24"/>
        </w:rPr>
        <w:t>; and</w:t>
      </w:r>
    </w:p>
    <w:p w14:paraId="24DC2459" w14:textId="5A091D69" w:rsidR="002C065A" w:rsidRPr="00C367CD" w:rsidRDefault="002C065A" w:rsidP="00C367CD">
      <w:pPr>
        <w:numPr>
          <w:ilvl w:val="0"/>
          <w:numId w:val="6"/>
        </w:numPr>
        <w:spacing w:line="480" w:lineRule="auto"/>
        <w:contextualSpacing/>
        <w:rPr>
          <w:rFonts w:ascii="Times New Roman" w:hAnsi="Times New Roman" w:cs="Times New Roman"/>
          <w:sz w:val="24"/>
          <w:szCs w:val="24"/>
        </w:rPr>
      </w:pPr>
      <w:r>
        <w:rPr>
          <w:rFonts w:ascii="Times New Roman" w:hAnsi="Times New Roman" w:cs="Times New Roman"/>
          <w:sz w:val="24"/>
          <w:szCs w:val="24"/>
        </w:rPr>
        <w:t>Be less intellectually arrogant, more openminded, and more oriented toward cross-disciplinary engagement, leading to numerous</w:t>
      </w:r>
      <w:r w:rsidR="003F1DC0">
        <w:rPr>
          <w:rFonts w:ascii="Times New Roman" w:hAnsi="Times New Roman" w:cs="Times New Roman"/>
          <w:sz w:val="24"/>
          <w:szCs w:val="24"/>
        </w:rPr>
        <w:t xml:space="preserve"> benefits observed within the science of team science </w:t>
      </w:r>
      <w:r w:rsidR="003F1DC0">
        <w:rPr>
          <w:rFonts w:ascii="Times New Roman" w:hAnsi="Times New Roman" w:cs="Times New Roman"/>
          <w:sz w:val="24"/>
          <w:szCs w:val="24"/>
        </w:rPr>
        <w:fldChar w:fldCharType="begin">
          <w:fldData xml:space="preserve">PEVuZE5vdGU+PENpdGU+PEF1dGhvcj5CYWxsYW50eW5lPC9BdXRob3I+PFllYXI+MjAyMzwvWWVh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</w:fldData>
        </w:fldChar>
      </w:r>
      <w:r w:rsidR="003F1DC0">
        <w:rPr>
          <w:rFonts w:ascii="Times New Roman" w:hAnsi="Times New Roman" w:cs="Times New Roman"/>
          <w:sz w:val="24"/>
          <w:szCs w:val="24"/>
        </w:rPr>
        <w:instrText xml:space="preserve"> ADDIN EN.CITE </w:instrText>
      </w:r>
      <w:r w:rsidR="003F1DC0">
        <w:rPr>
          <w:rFonts w:ascii="Times New Roman" w:hAnsi="Times New Roman" w:cs="Times New Roman"/>
          <w:sz w:val="24"/>
          <w:szCs w:val="24"/>
        </w:rPr>
        <w:fldChar w:fldCharType="begin">
          <w:fldData xml:space="preserve">PEVuZE5vdGU+PENpdGU+PEF1dGhvcj5CYWxsYW50eW5lPC9BdXRob3I+PFllYXI+MjAyMzwvWWVh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</w:fldData>
        </w:fldChar>
      </w:r>
      <w:r w:rsidR="003F1DC0">
        <w:rPr>
          <w:rFonts w:ascii="Times New Roman" w:hAnsi="Times New Roman" w:cs="Times New Roman"/>
          <w:sz w:val="24"/>
          <w:szCs w:val="24"/>
        </w:rPr>
        <w:instrText xml:space="preserve"> ADDIN EN.CITE.DATA </w:instrText>
      </w:r>
      <w:r w:rsidR="003F1DC0">
        <w:rPr>
          <w:rFonts w:ascii="Times New Roman" w:hAnsi="Times New Roman" w:cs="Times New Roman"/>
          <w:sz w:val="24"/>
          <w:szCs w:val="24"/>
        </w:rPr>
      </w:r>
      <w:r w:rsidR="003F1DC0">
        <w:rPr>
          <w:rFonts w:ascii="Times New Roman" w:hAnsi="Times New Roman" w:cs="Times New Roman"/>
          <w:sz w:val="24"/>
          <w:szCs w:val="24"/>
        </w:rPr>
        <w:fldChar w:fldCharType="end"/>
      </w:r>
      <w:r w:rsidR="003F1DC0">
        <w:rPr>
          <w:rFonts w:ascii="Times New Roman" w:hAnsi="Times New Roman" w:cs="Times New Roman"/>
          <w:sz w:val="24"/>
          <w:szCs w:val="24"/>
        </w:rPr>
      </w:r>
      <w:r w:rsidR="003F1DC0">
        <w:rPr>
          <w:rFonts w:ascii="Times New Roman" w:hAnsi="Times New Roman" w:cs="Times New Roman"/>
          <w:sz w:val="24"/>
          <w:szCs w:val="24"/>
        </w:rPr>
        <w:fldChar w:fldCharType="separate"/>
      </w:r>
      <w:r w:rsidR="003F1DC0">
        <w:rPr>
          <w:rFonts w:ascii="Times New Roman" w:hAnsi="Times New Roman" w:cs="Times New Roman"/>
          <w:noProof/>
          <w:sz w:val="24"/>
          <w:szCs w:val="24"/>
        </w:rPr>
        <w:t>(Hall, Vogel et al. 2018, Ballantyne 2023, Bland 2024)</w:t>
      </w:r>
      <w:r w:rsidR="003F1DC0">
        <w:rPr>
          <w:rFonts w:ascii="Times New Roman" w:hAnsi="Times New Roman" w:cs="Times New Roman"/>
          <w:sz w:val="24"/>
          <w:szCs w:val="24"/>
        </w:rPr>
        <w:fldChar w:fldCharType="end"/>
      </w:r>
      <w:r w:rsidR="003F1DC0">
        <w:rPr>
          <w:rFonts w:ascii="Times New Roman" w:hAnsi="Times New Roman" w:cs="Times New Roman"/>
          <w:sz w:val="24"/>
          <w:szCs w:val="24"/>
        </w:rPr>
        <w:t>.</w:t>
      </w:r>
    </w:p>
    <w:p w14:paraId="5C684D25" w14:textId="45B00A75" w:rsidR="002C065A" w:rsidRDefault="002C065A" w:rsidP="002C065A">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Conclusion</w:t>
      </w:r>
    </w:p>
    <w:p w14:paraId="44AF7D20" w14:textId="540A1C86" w:rsidR="00C367CD" w:rsidRPr="00F86D80" w:rsidRDefault="00C367CD" w:rsidP="002460EB">
      <w:pPr>
        <w:spacing w:line="480" w:lineRule="auto"/>
        <w:ind w:firstLine="720"/>
        <w:contextualSpacing/>
        <w:rPr>
          <w:rFonts w:ascii="Times New Roman" w:hAnsi="Times New Roman" w:cs="Times New Roman"/>
          <w:b/>
          <w:bCs/>
          <w:sz w:val="24"/>
          <w:szCs w:val="24"/>
        </w:rPr>
      </w:pPr>
      <w:del w:id="4" w:author="laura steinberg" w:date="2025-01-28T18:18:00Z" w16du:dateUtc="2025-01-28T23:18:00Z">
        <w:r w:rsidRPr="00C367CD" w:rsidDel="00FE2CD0">
          <w:rPr>
            <w:rFonts w:ascii="Times New Roman" w:hAnsi="Times New Roman" w:cs="Times New Roman"/>
            <w:sz w:val="24"/>
            <w:szCs w:val="24"/>
          </w:rPr>
          <w:delText xml:space="preserve">For </w:delText>
        </w:r>
      </w:del>
      <w:del w:id="5" w:author="laura steinberg" w:date="2025-01-28T18:19:00Z" w16du:dateUtc="2025-01-28T23:19:00Z">
        <w:r w:rsidRPr="00C367CD" w:rsidDel="00FE2CD0">
          <w:rPr>
            <w:rFonts w:ascii="Times New Roman" w:hAnsi="Times New Roman" w:cs="Times New Roman"/>
            <w:sz w:val="24"/>
            <w:szCs w:val="24"/>
          </w:rPr>
          <w:delText xml:space="preserve">the studies presented </w:delText>
        </w:r>
      </w:del>
      <w:del w:id="6" w:author="laura steinberg" w:date="2025-01-28T18:18:00Z" w16du:dateUtc="2025-01-28T23:18:00Z">
        <w:r w:rsidRPr="00C367CD" w:rsidDel="00FE2CD0">
          <w:rPr>
            <w:rFonts w:ascii="Times New Roman" w:hAnsi="Times New Roman" w:cs="Times New Roman"/>
            <w:sz w:val="24"/>
            <w:szCs w:val="24"/>
          </w:rPr>
          <w:delText>in this repor</w:delText>
        </w:r>
      </w:del>
      <w:del w:id="7" w:author="laura steinberg" w:date="2025-01-28T18:19:00Z" w16du:dateUtc="2025-01-28T23:19:00Z">
        <w:r w:rsidRPr="00C367CD" w:rsidDel="00FE2CD0">
          <w:rPr>
            <w:rFonts w:ascii="Times New Roman" w:hAnsi="Times New Roman" w:cs="Times New Roman"/>
            <w:sz w:val="24"/>
            <w:szCs w:val="24"/>
          </w:rPr>
          <w:delText>t</w:delText>
        </w:r>
      </w:del>
      <w:ins w:id="8" w:author="laura steinberg" w:date="2025-01-28T18:28:00Z" w16du:dateUtc="2025-01-28T23:28:00Z">
        <w:r w:rsidR="00FE2CD0">
          <w:rPr>
            <w:rFonts w:ascii="Times New Roman" w:hAnsi="Times New Roman" w:cs="Times New Roman"/>
            <w:sz w:val="24"/>
            <w:szCs w:val="24"/>
          </w:rPr>
          <w:t>The</w:t>
        </w:r>
      </w:ins>
      <w:ins w:id="9" w:author="laura steinberg" w:date="2025-01-28T18:19:00Z" w16du:dateUtc="2025-01-28T23:19:00Z">
        <w:r w:rsidR="00FE2CD0">
          <w:rPr>
            <w:rFonts w:ascii="Times New Roman" w:hAnsi="Times New Roman" w:cs="Times New Roman"/>
            <w:sz w:val="24"/>
            <w:szCs w:val="24"/>
          </w:rPr>
          <w:t xml:space="preserve"> </w:t>
        </w:r>
      </w:ins>
      <w:ins w:id="10" w:author="laura steinberg" w:date="2025-01-28T18:30:00Z" w16du:dateUtc="2025-01-28T23:30:00Z">
        <w:r w:rsidR="00FE2CD0">
          <w:rPr>
            <w:rFonts w:ascii="Times New Roman" w:hAnsi="Times New Roman" w:cs="Times New Roman"/>
            <w:sz w:val="24"/>
            <w:szCs w:val="24"/>
          </w:rPr>
          <w:t xml:space="preserve">preceding </w:t>
        </w:r>
      </w:ins>
      <w:ins w:id="11" w:author="laura steinberg" w:date="2025-01-28T18:19:00Z" w16du:dateUtc="2025-01-28T23:19:00Z">
        <w:r w:rsidR="00FE2CD0">
          <w:rPr>
            <w:rFonts w:ascii="Times New Roman" w:hAnsi="Times New Roman" w:cs="Times New Roman"/>
            <w:sz w:val="24"/>
            <w:szCs w:val="24"/>
          </w:rPr>
          <w:t xml:space="preserve">literature review </w:t>
        </w:r>
      </w:ins>
      <w:del w:id="12" w:author="laura steinberg" w:date="2025-01-28T18:29:00Z" w16du:dateUtc="2025-01-28T23:29:00Z">
        <w:r w:rsidRPr="00C367CD" w:rsidDel="00FE2CD0">
          <w:rPr>
            <w:rFonts w:ascii="Times New Roman" w:hAnsi="Times New Roman" w:cs="Times New Roman"/>
            <w:sz w:val="24"/>
            <w:szCs w:val="24"/>
          </w:rPr>
          <w:delText xml:space="preserve">, the </w:delText>
        </w:r>
      </w:del>
      <w:del w:id="13" w:author="laura steinberg" w:date="2025-01-28T18:19:00Z" w16du:dateUtc="2025-01-28T23:19:00Z">
        <w:r w:rsidRPr="00C367CD" w:rsidDel="00FE2CD0">
          <w:rPr>
            <w:rFonts w:ascii="Times New Roman" w:hAnsi="Times New Roman" w:cs="Times New Roman"/>
            <w:sz w:val="24"/>
            <w:szCs w:val="24"/>
          </w:rPr>
          <w:delText>literature</w:delText>
        </w:r>
        <w:r w:rsidR="003F1DC0" w:rsidDel="00FE2CD0">
          <w:rPr>
            <w:rFonts w:ascii="Times New Roman" w:hAnsi="Times New Roman" w:cs="Times New Roman"/>
            <w:sz w:val="24"/>
            <w:szCs w:val="24"/>
          </w:rPr>
          <w:delText>s</w:delText>
        </w:r>
        <w:r w:rsidRPr="00C367CD" w:rsidDel="00FE2CD0">
          <w:rPr>
            <w:rFonts w:ascii="Times New Roman" w:hAnsi="Times New Roman" w:cs="Times New Roman"/>
            <w:sz w:val="24"/>
            <w:szCs w:val="24"/>
          </w:rPr>
          <w:delText xml:space="preserve"> </w:delText>
        </w:r>
      </w:del>
      <w:ins w:id="14" w:author="laura steinberg" w:date="2025-01-28T18:29:00Z" w16du:dateUtc="2025-01-28T23:29:00Z">
        <w:r w:rsidR="00FE2CD0">
          <w:rPr>
            <w:rFonts w:ascii="Times New Roman" w:hAnsi="Times New Roman" w:cs="Times New Roman"/>
            <w:sz w:val="24"/>
            <w:szCs w:val="24"/>
          </w:rPr>
          <w:t xml:space="preserve">suggests </w:t>
        </w:r>
      </w:ins>
      <w:del w:id="15" w:author="laura steinberg" w:date="2025-01-28T18:30:00Z" w16du:dateUtc="2025-01-28T23:30:00Z">
        <w:r w:rsidRPr="00C367CD" w:rsidDel="00FE2CD0">
          <w:rPr>
            <w:rFonts w:ascii="Times New Roman" w:hAnsi="Times New Roman" w:cs="Times New Roman"/>
            <w:sz w:val="24"/>
            <w:szCs w:val="24"/>
          </w:rPr>
          <w:delText>on</w:delText>
        </w:r>
        <w:r w:rsidR="003F1DC0" w:rsidDel="00FE2CD0">
          <w:rPr>
            <w:rFonts w:ascii="Times New Roman" w:hAnsi="Times New Roman" w:cs="Times New Roman"/>
            <w:sz w:val="24"/>
            <w:szCs w:val="24"/>
          </w:rPr>
          <w:delText xml:space="preserve"> IDR and intellectual</w:delText>
        </w:r>
        <w:r w:rsidRPr="00C367CD" w:rsidDel="00FE2CD0">
          <w:rPr>
            <w:rFonts w:ascii="Times New Roman" w:hAnsi="Times New Roman" w:cs="Times New Roman"/>
            <w:sz w:val="24"/>
            <w:szCs w:val="24"/>
          </w:rPr>
          <w:delText xml:space="preserve"> virtues</w:delText>
        </w:r>
        <w:r w:rsidR="003F1DC0" w:rsidDel="00FE2CD0">
          <w:rPr>
            <w:rFonts w:ascii="Times New Roman" w:hAnsi="Times New Roman" w:cs="Times New Roman"/>
            <w:sz w:val="24"/>
            <w:szCs w:val="24"/>
          </w:rPr>
          <w:delText xml:space="preserve">, </w:delText>
        </w:r>
      </w:del>
      <w:del w:id="16" w:author="laura steinberg" w:date="2025-01-28T18:29:00Z" w16du:dateUtc="2025-01-28T23:29:00Z">
        <w:r w:rsidR="003F1DC0" w:rsidDel="00FE2CD0">
          <w:rPr>
            <w:rFonts w:ascii="Times New Roman" w:hAnsi="Times New Roman" w:cs="Times New Roman"/>
            <w:sz w:val="24"/>
            <w:szCs w:val="24"/>
          </w:rPr>
          <w:delText xml:space="preserve">most centrally </w:delText>
        </w:r>
        <w:r w:rsidR="003F1DC0" w:rsidDel="00FE2CD0">
          <w:rPr>
            <w:rFonts w:ascii="Times New Roman" w:hAnsi="Times New Roman" w:cs="Times New Roman"/>
            <w:i/>
            <w:iCs/>
            <w:sz w:val="24"/>
            <w:szCs w:val="24"/>
          </w:rPr>
          <w:delText>intellectual humility</w:delText>
        </w:r>
        <w:r w:rsidR="003F1DC0" w:rsidDel="00FE2CD0">
          <w:rPr>
            <w:rFonts w:ascii="Times New Roman" w:hAnsi="Times New Roman" w:cs="Times New Roman"/>
            <w:sz w:val="24"/>
            <w:szCs w:val="24"/>
          </w:rPr>
          <w:delText>,</w:delText>
        </w:r>
        <w:r w:rsidRPr="00C367CD" w:rsidDel="00FE2CD0">
          <w:rPr>
            <w:rFonts w:ascii="Times New Roman" w:hAnsi="Times New Roman" w:cs="Times New Roman"/>
            <w:sz w:val="24"/>
            <w:szCs w:val="24"/>
          </w:rPr>
          <w:delText xml:space="preserve"> </w:delText>
        </w:r>
      </w:del>
      <w:r w:rsidRPr="00C367CD">
        <w:rPr>
          <w:rFonts w:ascii="Times New Roman" w:hAnsi="Times New Roman" w:cs="Times New Roman"/>
          <w:sz w:val="24"/>
          <w:szCs w:val="24"/>
        </w:rPr>
        <w:t xml:space="preserve">suggest </w:t>
      </w:r>
      <w:r w:rsidR="003F1DC0">
        <w:rPr>
          <w:rFonts w:ascii="Times New Roman" w:hAnsi="Times New Roman" w:cs="Times New Roman"/>
          <w:sz w:val="24"/>
          <w:szCs w:val="24"/>
        </w:rPr>
        <w:t xml:space="preserve">a likely connection between </w:t>
      </w:r>
      <w:del w:id="17" w:author="laura steinberg" w:date="2025-01-28T18:29:00Z" w16du:dateUtc="2025-01-28T23:29:00Z">
        <w:r w:rsidR="003F1DC0" w:rsidDel="00FE2CD0">
          <w:rPr>
            <w:rFonts w:ascii="Times New Roman" w:hAnsi="Times New Roman" w:cs="Times New Roman"/>
            <w:sz w:val="24"/>
            <w:szCs w:val="24"/>
          </w:rPr>
          <w:delText xml:space="preserve">them </w:delText>
        </w:r>
      </w:del>
      <w:ins w:id="18" w:author="laura steinberg" w:date="2025-01-28T18:29:00Z" w16du:dateUtc="2025-01-28T23:29:00Z">
        <w:r w:rsidR="00FE2CD0">
          <w:rPr>
            <w:rFonts w:ascii="Times New Roman" w:hAnsi="Times New Roman" w:cs="Times New Roman"/>
            <w:sz w:val="24"/>
            <w:szCs w:val="24"/>
          </w:rPr>
          <w:t>IDR and intellectual virtues</w:t>
        </w:r>
      </w:ins>
      <w:ins w:id="19" w:author="laura steinberg" w:date="2025-01-28T18:30:00Z" w16du:dateUtc="2025-01-28T23:30:00Z">
        <w:r w:rsidR="00FE2CD0">
          <w:rPr>
            <w:rFonts w:ascii="Times New Roman" w:hAnsi="Times New Roman" w:cs="Times New Roman"/>
            <w:sz w:val="24"/>
            <w:szCs w:val="24"/>
          </w:rPr>
          <w:t>,</w:t>
        </w:r>
      </w:ins>
      <w:ins w:id="20" w:author="laura steinberg" w:date="2025-01-28T18:29:00Z" w16du:dateUtc="2025-01-28T23:29:00Z">
        <w:r w:rsidR="00FE2CD0" w:rsidRPr="00FE2CD0">
          <w:rPr>
            <w:rFonts w:ascii="Times New Roman" w:hAnsi="Times New Roman" w:cs="Times New Roman"/>
            <w:sz w:val="24"/>
            <w:szCs w:val="24"/>
          </w:rPr>
          <w:t xml:space="preserve"> </w:t>
        </w:r>
        <w:r w:rsidR="00FE2CD0">
          <w:rPr>
            <w:rFonts w:ascii="Times New Roman" w:hAnsi="Times New Roman" w:cs="Times New Roman"/>
            <w:sz w:val="24"/>
            <w:szCs w:val="24"/>
          </w:rPr>
          <w:t xml:space="preserve">centrally </w:t>
        </w:r>
        <w:r w:rsidR="00FE2CD0">
          <w:rPr>
            <w:rFonts w:ascii="Times New Roman" w:hAnsi="Times New Roman" w:cs="Times New Roman"/>
            <w:i/>
            <w:iCs/>
            <w:sz w:val="24"/>
            <w:szCs w:val="24"/>
          </w:rPr>
          <w:t>intellectual humility</w:t>
        </w:r>
        <w:r w:rsidR="00FE2CD0">
          <w:rPr>
            <w:rFonts w:ascii="Times New Roman" w:hAnsi="Times New Roman" w:cs="Times New Roman"/>
            <w:sz w:val="24"/>
            <w:szCs w:val="24"/>
          </w:rPr>
          <w:t>,</w:t>
        </w:r>
        <w:r w:rsidR="00FE2CD0">
          <w:rPr>
            <w:rFonts w:ascii="Times New Roman" w:hAnsi="Times New Roman" w:cs="Times New Roman"/>
            <w:sz w:val="24"/>
            <w:szCs w:val="24"/>
          </w:rPr>
          <w:t xml:space="preserve"> </w:t>
        </w:r>
      </w:ins>
      <w:r w:rsidR="003F1DC0">
        <w:rPr>
          <w:rFonts w:ascii="Times New Roman" w:hAnsi="Times New Roman" w:cs="Times New Roman"/>
          <w:sz w:val="24"/>
          <w:szCs w:val="24"/>
        </w:rPr>
        <w:t xml:space="preserve">that has heretofore been unexplored. Because </w:t>
      </w:r>
      <w:r w:rsidRPr="00C367CD">
        <w:rPr>
          <w:rFonts w:ascii="Times New Roman" w:hAnsi="Times New Roman" w:cs="Times New Roman"/>
          <w:sz w:val="24"/>
          <w:szCs w:val="24"/>
        </w:rPr>
        <w:t xml:space="preserve">HEOs </w:t>
      </w:r>
      <w:r w:rsidR="003F1DC0">
        <w:rPr>
          <w:rFonts w:ascii="Times New Roman" w:hAnsi="Times New Roman" w:cs="Times New Roman"/>
          <w:sz w:val="24"/>
          <w:szCs w:val="24"/>
        </w:rPr>
        <w:t xml:space="preserve">have demonstrated the ability (or at least fervent desire) to facilitate IDR, they may also consider how doing so can aid or be aided by the framework of intellectual virtue development. </w:t>
      </w:r>
      <w:r w:rsidRPr="00C367CD">
        <w:rPr>
          <w:rFonts w:ascii="Times New Roman" w:hAnsi="Times New Roman" w:cs="Times New Roman"/>
          <w:sz w:val="24"/>
          <w:szCs w:val="24"/>
        </w:rPr>
        <w:t xml:space="preserve"> Together, significant IDR </w:t>
      </w:r>
      <w:r w:rsidR="003F1DC0">
        <w:rPr>
          <w:rFonts w:ascii="Times New Roman" w:hAnsi="Times New Roman" w:cs="Times New Roman"/>
          <w:sz w:val="24"/>
          <w:szCs w:val="24"/>
        </w:rPr>
        <w:t xml:space="preserve">engagement </w:t>
      </w:r>
      <w:r w:rsidRPr="00C367CD">
        <w:rPr>
          <w:rFonts w:ascii="Times New Roman" w:hAnsi="Times New Roman" w:cs="Times New Roman"/>
          <w:sz w:val="24"/>
          <w:szCs w:val="24"/>
        </w:rPr>
        <w:t xml:space="preserve">and the potentially correspondent “virtuous professors” who undertake it </w:t>
      </w:r>
      <w:r w:rsidR="003F1DC0">
        <w:rPr>
          <w:rFonts w:ascii="Times New Roman" w:hAnsi="Times New Roman" w:cs="Times New Roman"/>
          <w:sz w:val="24"/>
          <w:szCs w:val="24"/>
        </w:rPr>
        <w:t>may thus achieve</w:t>
      </w:r>
      <w:r w:rsidRPr="00C367CD">
        <w:rPr>
          <w:rFonts w:ascii="Times New Roman" w:hAnsi="Times New Roman" w:cs="Times New Roman"/>
          <w:sz w:val="24"/>
          <w:szCs w:val="24"/>
        </w:rPr>
        <w:t xml:space="preserve"> </w:t>
      </w:r>
      <w:r w:rsidR="003F1DC0">
        <w:rPr>
          <w:rFonts w:ascii="Times New Roman" w:hAnsi="Times New Roman" w:cs="Times New Roman"/>
          <w:sz w:val="24"/>
          <w:szCs w:val="24"/>
        </w:rPr>
        <w:t>m</w:t>
      </w:r>
      <w:r w:rsidRPr="00C367CD">
        <w:rPr>
          <w:rFonts w:ascii="Times New Roman" w:hAnsi="Times New Roman" w:cs="Times New Roman"/>
          <w:sz w:val="24"/>
          <w:szCs w:val="24"/>
        </w:rPr>
        <w:t xml:space="preserve">ultiple strategic goals for HEOs </w:t>
      </w:r>
      <w:r w:rsidR="003F1DC0">
        <w:rPr>
          <w:rFonts w:ascii="Times New Roman" w:hAnsi="Times New Roman" w:cs="Times New Roman"/>
          <w:sz w:val="24"/>
          <w:szCs w:val="24"/>
        </w:rPr>
        <w:t xml:space="preserve">while also bettering individuals, communities and an increasing </w:t>
      </w:r>
      <w:del w:id="21" w:author="laura steinberg" w:date="2025-01-28T18:20:00Z" w16du:dateUtc="2025-01-28T23:20:00Z">
        <w:r w:rsidR="003F1DC0" w:rsidDel="00FE2CD0">
          <w:rPr>
            <w:rFonts w:ascii="Times New Roman" w:hAnsi="Times New Roman" w:cs="Times New Roman"/>
            <w:sz w:val="24"/>
            <w:szCs w:val="24"/>
          </w:rPr>
          <w:delText xml:space="preserve">polarized </w:delText>
        </w:r>
      </w:del>
      <w:ins w:id="22" w:author="laura steinberg" w:date="2025-01-28T18:20:00Z" w16du:dateUtc="2025-01-28T23:20:00Z">
        <w:r w:rsidR="00FE2CD0">
          <w:rPr>
            <w:rFonts w:ascii="Times New Roman" w:hAnsi="Times New Roman" w:cs="Times New Roman"/>
            <w:sz w:val="24"/>
            <w:szCs w:val="24"/>
          </w:rPr>
          <w:t>skeptical</w:t>
        </w:r>
        <w:r w:rsidR="00FE2CD0">
          <w:rPr>
            <w:rFonts w:ascii="Times New Roman" w:hAnsi="Times New Roman" w:cs="Times New Roman"/>
            <w:sz w:val="24"/>
            <w:szCs w:val="24"/>
          </w:rPr>
          <w:t xml:space="preserve"> </w:t>
        </w:r>
      </w:ins>
      <w:r w:rsidR="003F1DC0">
        <w:rPr>
          <w:rFonts w:ascii="Times New Roman" w:hAnsi="Times New Roman" w:cs="Times New Roman"/>
          <w:sz w:val="24"/>
          <w:szCs w:val="24"/>
        </w:rPr>
        <w:t xml:space="preserve">world. </w:t>
      </w:r>
      <w:r w:rsidRPr="00C367CD">
        <w:rPr>
          <w:rFonts w:ascii="Times New Roman" w:hAnsi="Times New Roman" w:cs="Times New Roman"/>
          <w:sz w:val="24"/>
          <w:szCs w:val="24"/>
        </w:rPr>
        <w:t xml:space="preserve"> </w:t>
      </w:r>
    </w:p>
    <w:p w14:paraId="2F2467C6" w14:textId="41A6163B" w:rsidR="0077371A" w:rsidRPr="002B53F5" w:rsidRDefault="002B53F5" w:rsidP="00C367CD">
      <w:pPr>
        <w:spacing w:line="48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Instrumentation: </w:t>
      </w:r>
      <w:r w:rsidR="0077371A" w:rsidRPr="002B53F5">
        <w:rPr>
          <w:rFonts w:ascii="Times New Roman" w:hAnsi="Times New Roman" w:cs="Times New Roman"/>
          <w:b/>
          <w:bCs/>
          <w:sz w:val="24"/>
          <w:szCs w:val="24"/>
        </w:rPr>
        <w:t xml:space="preserve">Measuring </w:t>
      </w:r>
      <w:r w:rsidR="001F0EFB">
        <w:rPr>
          <w:rFonts w:ascii="Times New Roman" w:hAnsi="Times New Roman" w:cs="Times New Roman"/>
          <w:b/>
          <w:bCs/>
          <w:sz w:val="24"/>
          <w:szCs w:val="24"/>
        </w:rPr>
        <w:t xml:space="preserve">Intellectual </w:t>
      </w:r>
      <w:r w:rsidR="0077371A" w:rsidRPr="002B53F5">
        <w:rPr>
          <w:rFonts w:ascii="Times New Roman" w:hAnsi="Times New Roman" w:cs="Times New Roman"/>
          <w:b/>
          <w:bCs/>
          <w:sz w:val="24"/>
          <w:szCs w:val="24"/>
        </w:rPr>
        <w:t>Virtue</w:t>
      </w:r>
      <w:r w:rsidR="00CA7768">
        <w:rPr>
          <w:rFonts w:ascii="Times New Roman" w:hAnsi="Times New Roman" w:cs="Times New Roman"/>
          <w:b/>
          <w:bCs/>
          <w:sz w:val="24"/>
          <w:szCs w:val="24"/>
        </w:rPr>
        <w:t>s and IDR Support and Engagement</w:t>
      </w:r>
    </w:p>
    <w:p w14:paraId="203FC4DD" w14:textId="57BC3F93" w:rsidR="0077371A" w:rsidRPr="002B53F5" w:rsidRDefault="00FE2CD0" w:rsidP="002460EB">
      <w:pPr>
        <w:spacing w:line="480" w:lineRule="auto"/>
        <w:ind w:firstLine="720"/>
        <w:contextualSpacing/>
        <w:rPr>
          <w:rFonts w:ascii="Times New Roman" w:hAnsi="Times New Roman" w:cs="Times New Roman"/>
          <w:sz w:val="24"/>
          <w:szCs w:val="24"/>
        </w:rPr>
      </w:pPr>
      <w:ins w:id="23" w:author="laura steinberg" w:date="2025-01-28T18:25:00Z" w16du:dateUtc="2025-01-28T23:25:00Z">
        <w:r>
          <w:rPr>
            <w:rFonts w:ascii="Times New Roman" w:hAnsi="Times New Roman" w:cs="Times New Roman"/>
            <w:sz w:val="24"/>
            <w:szCs w:val="24"/>
          </w:rPr>
          <w:t xml:space="preserve">We report on two studies in this paper, both </w:t>
        </w:r>
      </w:ins>
      <w:ins w:id="24" w:author="laura steinberg" w:date="2025-01-28T18:26:00Z" w16du:dateUtc="2025-01-28T23:26:00Z">
        <w:r>
          <w:rPr>
            <w:rFonts w:ascii="Times New Roman" w:hAnsi="Times New Roman" w:cs="Times New Roman"/>
            <w:sz w:val="24"/>
            <w:szCs w:val="24"/>
          </w:rPr>
          <w:t>utilizing measures of</w:t>
        </w:r>
      </w:ins>
      <w:ins w:id="25" w:author="laura steinberg" w:date="2025-01-28T18:25:00Z" w16du:dateUtc="2025-01-28T23:25:00Z">
        <w:r>
          <w:rPr>
            <w:rFonts w:ascii="Times New Roman" w:hAnsi="Times New Roman" w:cs="Times New Roman"/>
            <w:sz w:val="24"/>
            <w:szCs w:val="24"/>
          </w:rPr>
          <w:t xml:space="preserve"> intellectual virtues a</w:t>
        </w:r>
      </w:ins>
      <w:ins w:id="26" w:author="laura steinberg" w:date="2025-01-28T18:26:00Z" w16du:dateUtc="2025-01-28T23:26:00Z">
        <w:r>
          <w:rPr>
            <w:rFonts w:ascii="Times New Roman" w:hAnsi="Times New Roman" w:cs="Times New Roman"/>
            <w:sz w:val="24"/>
            <w:szCs w:val="24"/>
          </w:rPr>
          <w:t xml:space="preserve">nd IDR support and engagement. </w:t>
        </w:r>
      </w:ins>
      <w:proofErr w:type="spellStart"/>
      <w:r w:rsidR="00CA7768">
        <w:rPr>
          <w:rFonts w:ascii="Times New Roman" w:hAnsi="Times New Roman" w:cs="Times New Roman"/>
          <w:sz w:val="24"/>
          <w:szCs w:val="24"/>
        </w:rPr>
        <w:t>Virtues</w:t>
      </w:r>
      <w:proofErr w:type="spellEnd"/>
      <w:r w:rsidR="00CA7768">
        <w:rPr>
          <w:rFonts w:ascii="Times New Roman" w:hAnsi="Times New Roman" w:cs="Times New Roman"/>
          <w:sz w:val="24"/>
          <w:szCs w:val="24"/>
        </w:rPr>
        <w:t xml:space="preserve"> more broadly, </w:t>
      </w:r>
      <w:r w:rsidR="003F1DC0">
        <w:rPr>
          <w:rFonts w:ascii="Times New Roman" w:hAnsi="Times New Roman" w:cs="Times New Roman"/>
          <w:sz w:val="24"/>
          <w:szCs w:val="24"/>
        </w:rPr>
        <w:t>and</w:t>
      </w:r>
      <w:r w:rsidR="00CA7768">
        <w:rPr>
          <w:rFonts w:ascii="Times New Roman" w:hAnsi="Times New Roman" w:cs="Times New Roman"/>
          <w:sz w:val="24"/>
          <w:szCs w:val="24"/>
        </w:rPr>
        <w:t xml:space="preserve"> intellectual virtues in particular, are most </w:t>
      </w:r>
      <w:r w:rsidR="003F1DC0">
        <w:rPr>
          <w:rFonts w:ascii="Times New Roman" w:hAnsi="Times New Roman" w:cs="Times New Roman"/>
          <w:sz w:val="24"/>
          <w:szCs w:val="24"/>
        </w:rPr>
        <w:t xml:space="preserve">commonly </w:t>
      </w:r>
      <w:r w:rsidR="00CA7768">
        <w:rPr>
          <w:rFonts w:ascii="Times New Roman" w:hAnsi="Times New Roman" w:cs="Times New Roman"/>
          <w:sz w:val="24"/>
          <w:szCs w:val="24"/>
        </w:rPr>
        <w:t xml:space="preserve">measured via self-report </w:t>
      </w:r>
      <w:r w:rsidR="00CA7768">
        <w:rPr>
          <w:rFonts w:ascii="Times New Roman" w:hAnsi="Times New Roman" w:cs="Times New Roman"/>
          <w:sz w:val="24"/>
          <w:szCs w:val="24"/>
        </w:rPr>
        <w:fldChar w:fldCharType="begin"/>
      </w:r>
      <w:r w:rsidR="00CA7768">
        <w:rPr>
          <w:rFonts w:ascii="Times New Roman" w:hAnsi="Times New Roman" w:cs="Times New Roman"/>
          <w:sz w:val="24"/>
          <w:szCs w:val="24"/>
        </w:rPr>
        <w:instrText xml:space="preserve"> ADDIN EN.CITE &lt;EndNote&gt;&lt;Cite&gt;&lt;Author&gt;Fowers&lt;/Author&gt;&lt;Year&gt;2021&lt;/Year&gt;&lt;RecNum&gt;2785&lt;/RecNum&gt;&lt;DisplayText&gt;(Fowers, Carroll et al. 2021)&lt;/DisplayText&gt;&lt;record&gt;&lt;rec-number&gt;2785&lt;/rec-number&gt;&lt;foreign-keys&gt;&lt;key app="EN" db-id="azaf0zwv3pprdxes9r9pwdvasdxsfdr05pwd" timestamp="1730473948"&gt;2785&lt;/key&gt;&lt;/foreign-keys&gt;&lt;ref-type name="Journal Article"&gt;17&lt;/ref-type&gt;&lt;contributors&gt;&lt;authors&gt;&lt;author&gt;Fowers, Blaine J&lt;/author&gt;&lt;author&gt;Carroll, Jason S&lt;/author&gt;&lt;author&gt;Leonhardt, Nathan D&lt;/author&gt;&lt;author&gt;Cokelet, Bradford&lt;/author&gt;&lt;/authors&gt;&lt;/contributors&gt;&lt;titles&gt;&lt;title&gt;The emerging science of virtue&lt;/title&gt;&lt;secondary-title&gt;Perspectives on Psychological Science&lt;/secondary-title&gt;&lt;/titles&gt;&lt;periodical&gt;&lt;full-title&gt;Perspectives on Psychological Science&lt;/full-title&gt;&lt;/periodical&gt;&lt;pages&gt;118-147&lt;/pages&gt;&lt;volume&gt;16&lt;/volume&gt;&lt;number&gt;1&lt;/number&gt;&lt;dates&gt;&lt;year&gt;2021&lt;/year&gt;&lt;/dates&gt;&lt;isbn&gt;1745-6916&lt;/isbn&gt;&lt;urls&gt;&lt;/urls&gt;&lt;/record&gt;&lt;/Cite&gt;&lt;/EndNote&gt;</w:instrText>
      </w:r>
      <w:r w:rsidR="00CA7768">
        <w:rPr>
          <w:rFonts w:ascii="Times New Roman" w:hAnsi="Times New Roman" w:cs="Times New Roman"/>
          <w:sz w:val="24"/>
          <w:szCs w:val="24"/>
        </w:rPr>
        <w:fldChar w:fldCharType="separate"/>
      </w:r>
      <w:r w:rsidR="00CA7768">
        <w:rPr>
          <w:rFonts w:ascii="Times New Roman" w:hAnsi="Times New Roman" w:cs="Times New Roman"/>
          <w:noProof/>
          <w:sz w:val="24"/>
          <w:szCs w:val="24"/>
        </w:rPr>
        <w:t>(Fowers, Carroll et al. 2021)</w:t>
      </w:r>
      <w:r w:rsidR="00CA7768">
        <w:rPr>
          <w:rFonts w:ascii="Times New Roman" w:hAnsi="Times New Roman" w:cs="Times New Roman"/>
          <w:sz w:val="24"/>
          <w:szCs w:val="24"/>
        </w:rPr>
        <w:fldChar w:fldCharType="end"/>
      </w:r>
      <w:r w:rsidR="00CA7768">
        <w:rPr>
          <w:rFonts w:ascii="Times New Roman" w:hAnsi="Times New Roman" w:cs="Times New Roman"/>
          <w:sz w:val="24"/>
          <w:szCs w:val="24"/>
        </w:rPr>
        <w:t xml:space="preserve">. </w:t>
      </w:r>
      <w:r w:rsidR="003F1DC0">
        <w:rPr>
          <w:rFonts w:ascii="Times New Roman" w:hAnsi="Times New Roman" w:cs="Times New Roman"/>
          <w:sz w:val="24"/>
          <w:szCs w:val="24"/>
        </w:rPr>
        <w:t xml:space="preserve">As </w:t>
      </w:r>
      <w:r w:rsidR="004F6B07">
        <w:rPr>
          <w:rFonts w:ascii="Times New Roman" w:hAnsi="Times New Roman" w:cs="Times New Roman"/>
          <w:sz w:val="24"/>
          <w:szCs w:val="24"/>
        </w:rPr>
        <w:t xml:space="preserve">part of a </w:t>
      </w:r>
      <w:r w:rsidR="0077371A" w:rsidRPr="002B53F5">
        <w:rPr>
          <w:rFonts w:ascii="Times New Roman" w:hAnsi="Times New Roman" w:cs="Times New Roman"/>
          <w:sz w:val="24"/>
          <w:szCs w:val="24"/>
        </w:rPr>
        <w:t xml:space="preserve">Virtue </w:t>
      </w:r>
      <w:r w:rsidR="0077371A" w:rsidRPr="002B53F5">
        <w:rPr>
          <w:rFonts w:ascii="Times New Roman" w:hAnsi="Times New Roman" w:cs="Times New Roman"/>
          <w:sz w:val="24"/>
          <w:szCs w:val="24"/>
        </w:rPr>
        <w:lastRenderedPageBreak/>
        <w:t xml:space="preserve">Identification Scale developed </w:t>
      </w:r>
      <w:r w:rsidR="003F1DC0">
        <w:rPr>
          <w:rFonts w:ascii="Times New Roman" w:hAnsi="Times New Roman" w:cs="Times New Roman"/>
          <w:sz w:val="24"/>
          <w:szCs w:val="24"/>
        </w:rPr>
        <w:t xml:space="preserve">within a </w:t>
      </w:r>
      <w:r w:rsidR="0077371A" w:rsidRPr="002B53F5">
        <w:rPr>
          <w:rFonts w:ascii="Times New Roman" w:hAnsi="Times New Roman" w:cs="Times New Roman"/>
          <w:sz w:val="24"/>
          <w:szCs w:val="24"/>
        </w:rPr>
        <w:t xml:space="preserve">larger </w:t>
      </w:r>
      <w:r w:rsidR="00303112">
        <w:rPr>
          <w:rFonts w:ascii="Times New Roman" w:hAnsi="Times New Roman" w:cs="Times New Roman"/>
          <w:sz w:val="24"/>
          <w:szCs w:val="24"/>
        </w:rPr>
        <w:t>grant-funded project</w:t>
      </w:r>
      <w:r w:rsidR="00AE6AC7">
        <w:rPr>
          <w:rFonts w:ascii="Times New Roman" w:hAnsi="Times New Roman" w:cs="Times New Roman"/>
          <w:sz w:val="24"/>
          <w:szCs w:val="24"/>
        </w:rPr>
        <w:t xml:space="preserve"> on</w:t>
      </w:r>
      <w:r w:rsidR="0066095D">
        <w:rPr>
          <w:rFonts w:ascii="Times New Roman" w:hAnsi="Times New Roman" w:cs="Times New Roman"/>
          <w:sz w:val="24"/>
          <w:szCs w:val="24"/>
        </w:rPr>
        <w:t xml:space="preserve"> </w:t>
      </w:r>
      <w:r w:rsidR="00303112">
        <w:rPr>
          <w:rFonts w:ascii="Times New Roman" w:hAnsi="Times New Roman" w:cs="Times New Roman"/>
          <w:sz w:val="24"/>
          <w:szCs w:val="24"/>
        </w:rPr>
        <w:t>the impact of social norms on virtue</w:t>
      </w:r>
      <w:r w:rsidR="0077371A" w:rsidRPr="002B53F5">
        <w:rPr>
          <w:rFonts w:ascii="Times New Roman" w:hAnsi="Times New Roman" w:cs="Times New Roman"/>
          <w:sz w:val="24"/>
          <w:szCs w:val="24"/>
        </w:rPr>
        <w:t xml:space="preserve">, </w:t>
      </w:r>
      <w:r w:rsidR="003F1DC0">
        <w:rPr>
          <w:rFonts w:ascii="Times New Roman" w:hAnsi="Times New Roman" w:cs="Times New Roman"/>
          <w:sz w:val="24"/>
          <w:szCs w:val="24"/>
        </w:rPr>
        <w:t xml:space="preserve">the </w:t>
      </w:r>
      <w:ins w:id="27" w:author="laura steinberg" w:date="2025-01-28T18:21:00Z" w16du:dateUtc="2025-01-28T23:21:00Z">
        <w:r>
          <w:rPr>
            <w:rFonts w:ascii="Times New Roman" w:hAnsi="Times New Roman" w:cs="Times New Roman"/>
            <w:sz w:val="24"/>
            <w:szCs w:val="24"/>
          </w:rPr>
          <w:t xml:space="preserve">two </w:t>
        </w:r>
      </w:ins>
      <w:r w:rsidR="003F1DC0">
        <w:rPr>
          <w:rFonts w:ascii="Times New Roman" w:hAnsi="Times New Roman" w:cs="Times New Roman"/>
          <w:sz w:val="24"/>
          <w:szCs w:val="24"/>
        </w:rPr>
        <w:t xml:space="preserve">studies presented here </w:t>
      </w:r>
      <w:r w:rsidR="00821C4E">
        <w:rPr>
          <w:rFonts w:ascii="Times New Roman" w:hAnsi="Times New Roman" w:cs="Times New Roman"/>
          <w:sz w:val="24"/>
          <w:szCs w:val="24"/>
        </w:rPr>
        <w:t>utilized an abbreviated scale assessing</w:t>
      </w:r>
      <w:r w:rsidR="003F1DC0">
        <w:rPr>
          <w:rFonts w:ascii="Times New Roman" w:hAnsi="Times New Roman" w:cs="Times New Roman"/>
          <w:sz w:val="24"/>
          <w:szCs w:val="24"/>
        </w:rPr>
        <w:t xml:space="preserve"> faculty’s self-reported endorsement of</w:t>
      </w:r>
      <w:r w:rsidR="0077371A" w:rsidRPr="002B53F5">
        <w:rPr>
          <w:rFonts w:ascii="Times New Roman" w:hAnsi="Times New Roman" w:cs="Times New Roman"/>
          <w:sz w:val="24"/>
          <w:szCs w:val="24"/>
        </w:rPr>
        <w:t xml:space="preserve"> three intellectual virtues most germane to IDR engagement: </w:t>
      </w:r>
      <w:r w:rsidR="0077371A" w:rsidRPr="002B53F5">
        <w:rPr>
          <w:rFonts w:ascii="Times New Roman" w:hAnsi="Times New Roman" w:cs="Times New Roman"/>
          <w:i/>
          <w:iCs/>
          <w:sz w:val="24"/>
          <w:szCs w:val="24"/>
        </w:rPr>
        <w:t>collaboration</w:t>
      </w:r>
      <w:r w:rsidR="0077371A" w:rsidRPr="002B53F5">
        <w:rPr>
          <w:rFonts w:ascii="Times New Roman" w:hAnsi="Times New Roman" w:cs="Times New Roman"/>
          <w:sz w:val="24"/>
          <w:szCs w:val="24"/>
        </w:rPr>
        <w:t xml:space="preserve">, </w:t>
      </w:r>
      <w:r w:rsidR="0077371A" w:rsidRPr="002B53F5">
        <w:rPr>
          <w:rFonts w:ascii="Times New Roman" w:hAnsi="Times New Roman" w:cs="Times New Roman"/>
          <w:i/>
          <w:iCs/>
          <w:sz w:val="24"/>
          <w:szCs w:val="24"/>
        </w:rPr>
        <w:t>curiosity</w:t>
      </w:r>
      <w:r w:rsidR="0077371A" w:rsidRPr="002B53F5">
        <w:rPr>
          <w:rFonts w:ascii="Times New Roman" w:hAnsi="Times New Roman" w:cs="Times New Roman"/>
          <w:sz w:val="24"/>
          <w:szCs w:val="24"/>
        </w:rPr>
        <w:t xml:space="preserve"> and </w:t>
      </w:r>
      <w:r w:rsidR="0077371A" w:rsidRPr="002B53F5">
        <w:rPr>
          <w:rFonts w:ascii="Times New Roman" w:hAnsi="Times New Roman" w:cs="Times New Roman"/>
          <w:i/>
          <w:iCs/>
          <w:sz w:val="24"/>
          <w:szCs w:val="24"/>
        </w:rPr>
        <w:t>intellectual humility</w:t>
      </w:r>
      <w:r w:rsidR="0077371A" w:rsidRPr="002B53F5">
        <w:rPr>
          <w:rFonts w:ascii="Times New Roman" w:hAnsi="Times New Roman" w:cs="Times New Roman"/>
          <w:sz w:val="24"/>
          <w:szCs w:val="24"/>
        </w:rPr>
        <w:t xml:space="preserve">. </w:t>
      </w:r>
      <w:r w:rsidR="003A562A">
        <w:rPr>
          <w:rFonts w:ascii="Times New Roman" w:hAnsi="Times New Roman" w:cs="Times New Roman"/>
          <w:sz w:val="24"/>
          <w:szCs w:val="24"/>
        </w:rPr>
        <w:t xml:space="preserve">We </w:t>
      </w:r>
      <w:r w:rsidR="00AE6AC7">
        <w:rPr>
          <w:rFonts w:ascii="Times New Roman" w:hAnsi="Times New Roman" w:cs="Times New Roman"/>
          <w:sz w:val="24"/>
          <w:szCs w:val="24"/>
        </w:rPr>
        <w:t>refer to</w:t>
      </w:r>
      <w:r w:rsidR="003A562A">
        <w:rPr>
          <w:rFonts w:ascii="Times New Roman" w:hAnsi="Times New Roman" w:cs="Times New Roman"/>
          <w:sz w:val="24"/>
          <w:szCs w:val="24"/>
        </w:rPr>
        <w:t xml:space="preserve"> </w:t>
      </w:r>
      <w:r w:rsidR="003F1DC0">
        <w:rPr>
          <w:rFonts w:ascii="Times New Roman" w:hAnsi="Times New Roman" w:cs="Times New Roman"/>
          <w:sz w:val="24"/>
          <w:szCs w:val="24"/>
        </w:rPr>
        <w:t xml:space="preserve">this instrument </w:t>
      </w:r>
      <w:r w:rsidR="00AE6AC7">
        <w:rPr>
          <w:rFonts w:ascii="Times New Roman" w:hAnsi="Times New Roman" w:cs="Times New Roman"/>
          <w:sz w:val="24"/>
          <w:szCs w:val="24"/>
        </w:rPr>
        <w:t xml:space="preserve">as </w:t>
      </w:r>
      <w:r w:rsidR="003F1DC0">
        <w:rPr>
          <w:rFonts w:ascii="Times New Roman" w:hAnsi="Times New Roman" w:cs="Times New Roman"/>
          <w:sz w:val="24"/>
          <w:szCs w:val="24"/>
        </w:rPr>
        <w:t xml:space="preserve">the Abbreviated Intellectual Virtue Identification Scale </w:t>
      </w:r>
      <w:r w:rsidR="003A562A">
        <w:rPr>
          <w:rFonts w:ascii="Times New Roman" w:hAnsi="Times New Roman" w:cs="Times New Roman"/>
          <w:sz w:val="24"/>
          <w:szCs w:val="24"/>
        </w:rPr>
        <w:t>(</w:t>
      </w:r>
      <w:r w:rsidR="003F1DC0">
        <w:rPr>
          <w:rFonts w:ascii="Times New Roman" w:hAnsi="Times New Roman" w:cs="Times New Roman"/>
          <w:sz w:val="24"/>
          <w:szCs w:val="24"/>
        </w:rPr>
        <w:t>A-IVIS</w:t>
      </w:r>
      <w:r w:rsidR="003A562A">
        <w:rPr>
          <w:rFonts w:ascii="Times New Roman" w:hAnsi="Times New Roman" w:cs="Times New Roman"/>
          <w:sz w:val="24"/>
          <w:szCs w:val="24"/>
        </w:rPr>
        <w:t>)</w:t>
      </w:r>
      <w:r w:rsidR="003F1DC0">
        <w:rPr>
          <w:rFonts w:ascii="Times New Roman" w:hAnsi="Times New Roman" w:cs="Times New Roman"/>
          <w:sz w:val="24"/>
          <w:szCs w:val="24"/>
        </w:rPr>
        <w:t xml:space="preserve">. </w:t>
      </w:r>
    </w:p>
    <w:p w14:paraId="088EDE8F" w14:textId="0F2390BD" w:rsidR="00E05677" w:rsidRDefault="00E05677" w:rsidP="00E05677">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Measuring Intellectual Virtues</w:t>
      </w:r>
    </w:p>
    <w:p w14:paraId="02782CDB" w14:textId="75B4B9A9" w:rsidR="006D1D74" w:rsidRDefault="00E05677" w:rsidP="002B53F5">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We </w:t>
      </w:r>
      <w:r w:rsidR="003A562A">
        <w:rPr>
          <w:rFonts w:ascii="Times New Roman" w:hAnsi="Times New Roman" w:cs="Times New Roman"/>
          <w:sz w:val="24"/>
          <w:szCs w:val="24"/>
        </w:rPr>
        <w:t xml:space="preserve">modified the </w:t>
      </w:r>
      <w:r w:rsidR="003F1DC0">
        <w:rPr>
          <w:rFonts w:ascii="Times New Roman" w:hAnsi="Times New Roman" w:cs="Times New Roman"/>
          <w:sz w:val="24"/>
          <w:szCs w:val="24"/>
        </w:rPr>
        <w:t xml:space="preserve">A-IVIS </w:t>
      </w:r>
      <w:r w:rsidR="003A562A">
        <w:rPr>
          <w:rFonts w:ascii="Times New Roman" w:hAnsi="Times New Roman" w:cs="Times New Roman"/>
          <w:sz w:val="24"/>
          <w:szCs w:val="24"/>
        </w:rPr>
        <w:t>slightly between</w:t>
      </w:r>
      <w:r>
        <w:rPr>
          <w:rFonts w:ascii="Times New Roman" w:hAnsi="Times New Roman" w:cs="Times New Roman"/>
          <w:sz w:val="24"/>
          <w:szCs w:val="24"/>
        </w:rPr>
        <w:t xml:space="preserve"> Study 1</w:t>
      </w:r>
      <w:r w:rsidR="003A562A">
        <w:rPr>
          <w:rFonts w:ascii="Times New Roman" w:hAnsi="Times New Roman" w:cs="Times New Roman"/>
          <w:sz w:val="24"/>
          <w:szCs w:val="24"/>
        </w:rPr>
        <w:t xml:space="preserve"> and</w:t>
      </w:r>
      <w:r>
        <w:rPr>
          <w:rFonts w:ascii="Times New Roman" w:hAnsi="Times New Roman" w:cs="Times New Roman"/>
          <w:sz w:val="24"/>
          <w:szCs w:val="24"/>
        </w:rPr>
        <w:t xml:space="preserve"> Study 2. </w:t>
      </w:r>
      <w:r w:rsidR="003A562A">
        <w:rPr>
          <w:rFonts w:ascii="Times New Roman" w:hAnsi="Times New Roman" w:cs="Times New Roman"/>
          <w:sz w:val="24"/>
          <w:szCs w:val="24"/>
        </w:rPr>
        <w:t>Both form</w:t>
      </w:r>
      <w:r w:rsidR="0066095D">
        <w:rPr>
          <w:rFonts w:ascii="Times New Roman" w:hAnsi="Times New Roman" w:cs="Times New Roman"/>
          <w:sz w:val="24"/>
          <w:szCs w:val="24"/>
        </w:rPr>
        <w:t>ats</w:t>
      </w:r>
      <w:r w:rsidR="003A562A">
        <w:rPr>
          <w:rFonts w:ascii="Times New Roman" w:hAnsi="Times New Roman" w:cs="Times New Roman"/>
          <w:sz w:val="24"/>
          <w:szCs w:val="24"/>
        </w:rPr>
        <w:t xml:space="preserve"> of the scale </w:t>
      </w:r>
      <w:r>
        <w:rPr>
          <w:rFonts w:ascii="Times New Roman" w:hAnsi="Times New Roman" w:cs="Times New Roman"/>
          <w:sz w:val="24"/>
          <w:szCs w:val="24"/>
        </w:rPr>
        <w:t xml:space="preserve">provided </w:t>
      </w:r>
      <w:r w:rsidR="0066095D">
        <w:rPr>
          <w:rFonts w:ascii="Times New Roman" w:hAnsi="Times New Roman" w:cs="Times New Roman"/>
          <w:sz w:val="24"/>
          <w:szCs w:val="24"/>
        </w:rPr>
        <w:t>a</w:t>
      </w:r>
      <w:r>
        <w:rPr>
          <w:rFonts w:ascii="Times New Roman" w:hAnsi="Times New Roman" w:cs="Times New Roman"/>
          <w:sz w:val="24"/>
          <w:szCs w:val="24"/>
        </w:rPr>
        <w:t xml:space="preserve"> dictionary definition of each virtue </w:t>
      </w:r>
      <w:r w:rsidR="007779AF">
        <w:rPr>
          <w:rFonts w:ascii="Times New Roman" w:hAnsi="Times New Roman" w:cs="Times New Roman"/>
          <w:sz w:val="24"/>
          <w:szCs w:val="24"/>
        </w:rPr>
        <w:t xml:space="preserve">prior to </w:t>
      </w:r>
      <w:r>
        <w:rPr>
          <w:rFonts w:ascii="Times New Roman" w:hAnsi="Times New Roman" w:cs="Times New Roman"/>
          <w:sz w:val="24"/>
          <w:szCs w:val="24"/>
        </w:rPr>
        <w:t>its related response items</w:t>
      </w:r>
      <w:r w:rsidR="006D1D74">
        <w:rPr>
          <w:rFonts w:ascii="Times New Roman" w:hAnsi="Times New Roman" w:cs="Times New Roman"/>
          <w:sz w:val="24"/>
          <w:szCs w:val="24"/>
        </w:rPr>
        <w:t xml:space="preserve">: </w:t>
      </w:r>
    </w:p>
    <w:p w14:paraId="575D889A" w14:textId="77777777" w:rsidR="006D1D74" w:rsidRDefault="006D1D74" w:rsidP="006D1D74">
      <w:pPr>
        <w:pStyle w:val="ListParagraph"/>
        <w:numPr>
          <w:ilvl w:val="0"/>
          <w:numId w:val="13"/>
        </w:numPr>
        <w:spacing w:line="480" w:lineRule="auto"/>
        <w:rPr>
          <w:rFonts w:ascii="Times New Roman" w:hAnsi="Times New Roman" w:cs="Times New Roman"/>
          <w:sz w:val="24"/>
          <w:szCs w:val="24"/>
        </w:rPr>
      </w:pPr>
      <w:r>
        <w:rPr>
          <w:rFonts w:ascii="Times New Roman" w:hAnsi="Times New Roman" w:cs="Times New Roman"/>
          <w:i/>
          <w:iCs/>
          <w:sz w:val="24"/>
          <w:szCs w:val="24"/>
        </w:rPr>
        <w:t xml:space="preserve">Collaboration: </w:t>
      </w:r>
      <w:r>
        <w:rPr>
          <w:rFonts w:ascii="Times New Roman" w:hAnsi="Times New Roman" w:cs="Times New Roman"/>
          <w:sz w:val="24"/>
          <w:szCs w:val="24"/>
        </w:rPr>
        <w:t>Working with others in a purposeful relationship to accomplish a shared outcome</w:t>
      </w:r>
    </w:p>
    <w:p w14:paraId="3A4E5AE2" w14:textId="77777777" w:rsidR="006D1D74" w:rsidRPr="000B6A1F" w:rsidRDefault="006D1D74" w:rsidP="006D1D74">
      <w:pPr>
        <w:pStyle w:val="ListParagraph"/>
        <w:numPr>
          <w:ilvl w:val="0"/>
          <w:numId w:val="13"/>
        </w:numPr>
        <w:spacing w:line="480" w:lineRule="auto"/>
        <w:rPr>
          <w:rFonts w:ascii="Times New Roman" w:hAnsi="Times New Roman" w:cs="Times New Roman"/>
          <w:sz w:val="24"/>
          <w:szCs w:val="24"/>
        </w:rPr>
      </w:pPr>
      <w:r>
        <w:rPr>
          <w:rFonts w:ascii="Times New Roman" w:hAnsi="Times New Roman" w:cs="Times New Roman"/>
          <w:i/>
          <w:iCs/>
          <w:sz w:val="24"/>
          <w:szCs w:val="24"/>
        </w:rPr>
        <w:t xml:space="preserve">Curiosity: </w:t>
      </w:r>
      <w:r>
        <w:rPr>
          <w:rFonts w:ascii="Times New Roman" w:hAnsi="Times New Roman" w:cs="Times New Roman"/>
          <w:sz w:val="24"/>
          <w:szCs w:val="24"/>
        </w:rPr>
        <w:t>Demonstrating the desire to obtain information</w:t>
      </w:r>
    </w:p>
    <w:p w14:paraId="66981F79" w14:textId="4651235F" w:rsidR="00E05677" w:rsidRPr="006D1D74" w:rsidRDefault="006D1D74" w:rsidP="006D1D74">
      <w:pPr>
        <w:pStyle w:val="ListParagraph"/>
        <w:numPr>
          <w:ilvl w:val="0"/>
          <w:numId w:val="13"/>
        </w:numPr>
        <w:spacing w:line="480" w:lineRule="auto"/>
        <w:rPr>
          <w:rFonts w:ascii="Times New Roman" w:hAnsi="Times New Roman" w:cs="Times New Roman"/>
          <w:sz w:val="24"/>
          <w:szCs w:val="24"/>
        </w:rPr>
      </w:pPr>
      <w:r>
        <w:rPr>
          <w:rFonts w:ascii="Times New Roman" w:hAnsi="Times New Roman" w:cs="Times New Roman"/>
          <w:i/>
          <w:iCs/>
          <w:sz w:val="24"/>
          <w:szCs w:val="24"/>
        </w:rPr>
        <w:t xml:space="preserve">Intellectual humility: </w:t>
      </w:r>
      <w:r>
        <w:rPr>
          <w:rFonts w:ascii="Times New Roman" w:hAnsi="Times New Roman" w:cs="Times New Roman"/>
          <w:sz w:val="24"/>
          <w:szCs w:val="24"/>
        </w:rPr>
        <w:t xml:space="preserve">Accepting the limits of one’s experience or knowledge </w:t>
      </w:r>
      <w:r w:rsidR="00E05677" w:rsidRPr="006D1D74">
        <w:rPr>
          <w:rFonts w:ascii="Times New Roman" w:hAnsi="Times New Roman" w:cs="Times New Roman"/>
          <w:sz w:val="24"/>
          <w:szCs w:val="24"/>
        </w:rPr>
        <w:t xml:space="preserve"> </w:t>
      </w:r>
    </w:p>
    <w:p w14:paraId="10B93378" w14:textId="16748055" w:rsidR="00E05677" w:rsidRPr="00E05677" w:rsidRDefault="003A562A" w:rsidP="00E05677">
      <w:pPr>
        <w:spacing w:line="480" w:lineRule="auto"/>
        <w:contextualSpacing/>
        <w:rPr>
          <w:rFonts w:ascii="Times New Roman" w:hAnsi="Times New Roman" w:cs="Times New Roman"/>
          <w:i/>
          <w:iCs/>
          <w:sz w:val="24"/>
          <w:szCs w:val="24"/>
        </w:rPr>
      </w:pPr>
      <w:r w:rsidRPr="003A562A">
        <w:rPr>
          <w:rFonts w:ascii="Times New Roman" w:hAnsi="Times New Roman" w:cs="Times New Roman"/>
          <w:i/>
          <w:iCs/>
          <w:sz w:val="24"/>
          <w:szCs w:val="24"/>
        </w:rPr>
        <w:t>A-IVIS</w:t>
      </w:r>
      <w:r>
        <w:rPr>
          <w:rFonts w:ascii="Times New Roman" w:hAnsi="Times New Roman" w:cs="Times New Roman"/>
          <w:i/>
          <w:iCs/>
          <w:sz w:val="24"/>
          <w:szCs w:val="24"/>
        </w:rPr>
        <w:t>:</w:t>
      </w:r>
      <w:r w:rsidR="00E05677">
        <w:rPr>
          <w:rFonts w:ascii="Times New Roman" w:hAnsi="Times New Roman" w:cs="Times New Roman"/>
          <w:i/>
          <w:iCs/>
          <w:sz w:val="24"/>
          <w:szCs w:val="24"/>
        </w:rPr>
        <w:t xml:space="preserve"> Study 1</w:t>
      </w:r>
      <w:r>
        <w:rPr>
          <w:rFonts w:ascii="Times New Roman" w:hAnsi="Times New Roman" w:cs="Times New Roman"/>
          <w:i/>
          <w:iCs/>
          <w:sz w:val="24"/>
          <w:szCs w:val="24"/>
        </w:rPr>
        <w:t xml:space="preserve"> Format</w:t>
      </w:r>
    </w:p>
    <w:p w14:paraId="3799B194" w14:textId="4C7E4D56" w:rsidR="007779AF" w:rsidRDefault="00E05677" w:rsidP="002B53F5">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For Study 1, </w:t>
      </w:r>
      <w:r w:rsidR="003A562A">
        <w:rPr>
          <w:rFonts w:ascii="Times New Roman" w:hAnsi="Times New Roman" w:cs="Times New Roman"/>
          <w:sz w:val="24"/>
          <w:szCs w:val="24"/>
        </w:rPr>
        <w:t>the A-IVIS</w:t>
      </w:r>
      <w:r>
        <w:rPr>
          <w:rFonts w:ascii="Times New Roman" w:hAnsi="Times New Roman" w:cs="Times New Roman"/>
          <w:sz w:val="24"/>
          <w:szCs w:val="24"/>
        </w:rPr>
        <w:t xml:space="preserve"> </w:t>
      </w:r>
      <w:r w:rsidR="003A562A">
        <w:rPr>
          <w:rFonts w:ascii="Times New Roman" w:hAnsi="Times New Roman" w:cs="Times New Roman"/>
          <w:sz w:val="24"/>
          <w:szCs w:val="24"/>
        </w:rPr>
        <w:t>comprised</w:t>
      </w:r>
      <w:r>
        <w:rPr>
          <w:rFonts w:ascii="Times New Roman" w:hAnsi="Times New Roman" w:cs="Times New Roman"/>
          <w:sz w:val="24"/>
          <w:szCs w:val="24"/>
        </w:rPr>
        <w:t xml:space="preserve"> </w:t>
      </w:r>
      <w:r w:rsidR="007779AF">
        <w:rPr>
          <w:rFonts w:ascii="Times New Roman" w:hAnsi="Times New Roman" w:cs="Times New Roman"/>
          <w:sz w:val="24"/>
          <w:szCs w:val="24"/>
        </w:rPr>
        <w:t xml:space="preserve">three items </w:t>
      </w:r>
      <w:r w:rsidR="0066095D">
        <w:rPr>
          <w:rFonts w:ascii="Times New Roman" w:hAnsi="Times New Roman" w:cs="Times New Roman"/>
          <w:sz w:val="24"/>
          <w:szCs w:val="24"/>
        </w:rPr>
        <w:t>through</w:t>
      </w:r>
      <w:r w:rsidR="007779AF">
        <w:rPr>
          <w:rFonts w:ascii="Times New Roman" w:hAnsi="Times New Roman" w:cs="Times New Roman"/>
          <w:sz w:val="24"/>
          <w:szCs w:val="24"/>
        </w:rPr>
        <w:t xml:space="preserve"> which respondents endorse</w:t>
      </w:r>
      <w:r>
        <w:rPr>
          <w:rFonts w:ascii="Times New Roman" w:hAnsi="Times New Roman" w:cs="Times New Roman"/>
          <w:sz w:val="24"/>
          <w:szCs w:val="24"/>
        </w:rPr>
        <w:t>d</w:t>
      </w:r>
      <w:r w:rsidR="007779AF">
        <w:rPr>
          <w:rFonts w:ascii="Times New Roman" w:hAnsi="Times New Roman" w:cs="Times New Roman"/>
          <w:sz w:val="24"/>
          <w:szCs w:val="24"/>
        </w:rPr>
        <w:t xml:space="preserve"> </w:t>
      </w:r>
      <w:r>
        <w:rPr>
          <w:rFonts w:ascii="Times New Roman" w:hAnsi="Times New Roman" w:cs="Times New Roman"/>
          <w:sz w:val="24"/>
          <w:szCs w:val="24"/>
        </w:rPr>
        <w:t>each intellectual virtue</w:t>
      </w:r>
      <w:r w:rsidR="007779AF">
        <w:rPr>
          <w:rFonts w:ascii="Times New Roman" w:hAnsi="Times New Roman" w:cs="Times New Roman"/>
          <w:sz w:val="24"/>
          <w:szCs w:val="24"/>
        </w:rPr>
        <w:t>:</w:t>
      </w:r>
    </w:p>
    <w:p w14:paraId="13667335" w14:textId="6A11F3CF" w:rsidR="007779AF" w:rsidRPr="007779AF" w:rsidRDefault="00795E78" w:rsidP="007779AF">
      <w:pPr>
        <w:pStyle w:val="ListParagraph"/>
        <w:numPr>
          <w:ilvl w:val="0"/>
          <w:numId w:val="8"/>
        </w:numPr>
        <w:spacing w:line="480" w:lineRule="auto"/>
        <w:rPr>
          <w:rFonts w:ascii="Times New Roman" w:hAnsi="Times New Roman" w:cs="Times New Roman"/>
          <w:i/>
          <w:iCs/>
          <w:sz w:val="24"/>
          <w:szCs w:val="24"/>
        </w:rPr>
      </w:pPr>
      <w:r w:rsidRPr="007779AF">
        <w:rPr>
          <w:rFonts w:ascii="Times New Roman" w:hAnsi="Times New Roman" w:cs="Times New Roman"/>
          <w:i/>
          <w:iCs/>
          <w:sz w:val="24"/>
          <w:szCs w:val="24"/>
        </w:rPr>
        <w:t>I see myself as a person who demonstrates [virtue]</w:t>
      </w:r>
      <w:r w:rsidR="007779AF" w:rsidRPr="007779AF">
        <w:rPr>
          <w:rFonts w:ascii="Times New Roman" w:hAnsi="Times New Roman" w:cs="Times New Roman"/>
          <w:i/>
          <w:iCs/>
          <w:sz w:val="24"/>
          <w:szCs w:val="24"/>
        </w:rPr>
        <w:t>.</w:t>
      </w:r>
    </w:p>
    <w:p w14:paraId="2E910883" w14:textId="440AE6D2" w:rsidR="007779AF" w:rsidRPr="007779AF" w:rsidRDefault="007779AF" w:rsidP="007779AF">
      <w:pPr>
        <w:pStyle w:val="ListParagraph"/>
        <w:numPr>
          <w:ilvl w:val="0"/>
          <w:numId w:val="8"/>
        </w:numPr>
        <w:spacing w:line="480" w:lineRule="auto"/>
        <w:rPr>
          <w:rFonts w:ascii="Times New Roman" w:hAnsi="Times New Roman" w:cs="Times New Roman"/>
          <w:i/>
          <w:iCs/>
          <w:sz w:val="24"/>
          <w:szCs w:val="24"/>
        </w:rPr>
      </w:pPr>
      <w:r w:rsidRPr="007779AF">
        <w:rPr>
          <w:rFonts w:ascii="Times New Roman" w:hAnsi="Times New Roman" w:cs="Times New Roman"/>
          <w:i/>
          <w:iCs/>
          <w:sz w:val="24"/>
          <w:szCs w:val="24"/>
        </w:rPr>
        <w:t>I</w:t>
      </w:r>
      <w:r w:rsidR="00795E78" w:rsidRPr="007779AF">
        <w:rPr>
          <w:rFonts w:ascii="Times New Roman" w:hAnsi="Times New Roman" w:cs="Times New Roman"/>
          <w:i/>
          <w:iCs/>
          <w:sz w:val="24"/>
          <w:szCs w:val="24"/>
        </w:rPr>
        <w:t xml:space="preserve"> want to demonstrate [virtue]</w:t>
      </w:r>
      <w:r w:rsidRPr="007779AF">
        <w:rPr>
          <w:rFonts w:ascii="Times New Roman" w:hAnsi="Times New Roman" w:cs="Times New Roman"/>
          <w:i/>
          <w:iCs/>
          <w:sz w:val="24"/>
          <w:szCs w:val="24"/>
        </w:rPr>
        <w:t>.</w:t>
      </w:r>
    </w:p>
    <w:p w14:paraId="4C904E58" w14:textId="2666A3E7" w:rsidR="007779AF" w:rsidRPr="007779AF" w:rsidRDefault="00795E78" w:rsidP="007779AF">
      <w:pPr>
        <w:pStyle w:val="ListParagraph"/>
        <w:numPr>
          <w:ilvl w:val="0"/>
          <w:numId w:val="8"/>
        </w:numPr>
        <w:spacing w:line="480" w:lineRule="auto"/>
        <w:rPr>
          <w:rFonts w:ascii="Times New Roman" w:hAnsi="Times New Roman" w:cs="Times New Roman"/>
          <w:i/>
          <w:iCs/>
          <w:sz w:val="24"/>
          <w:szCs w:val="24"/>
        </w:rPr>
      </w:pPr>
      <w:r w:rsidRPr="007779AF">
        <w:rPr>
          <w:rFonts w:ascii="Times New Roman" w:hAnsi="Times New Roman" w:cs="Times New Roman"/>
          <w:i/>
          <w:iCs/>
          <w:sz w:val="24"/>
          <w:szCs w:val="24"/>
        </w:rPr>
        <w:t>I want others to see me as having [virtue]</w:t>
      </w:r>
      <w:r w:rsidR="007779AF" w:rsidRPr="007779AF">
        <w:rPr>
          <w:rFonts w:ascii="Times New Roman" w:hAnsi="Times New Roman" w:cs="Times New Roman"/>
          <w:i/>
          <w:iCs/>
          <w:sz w:val="24"/>
          <w:szCs w:val="24"/>
        </w:rPr>
        <w:t>.</w:t>
      </w:r>
    </w:p>
    <w:p w14:paraId="47F31232" w14:textId="2469C72B" w:rsidR="00795E78" w:rsidRDefault="003A562A" w:rsidP="007779AF">
      <w:pPr>
        <w:spacing w:line="480" w:lineRule="auto"/>
        <w:rPr>
          <w:rFonts w:ascii="Times New Roman" w:hAnsi="Times New Roman" w:cs="Times New Roman"/>
          <w:sz w:val="24"/>
          <w:szCs w:val="24"/>
        </w:rPr>
      </w:pPr>
      <w:r>
        <w:rPr>
          <w:rFonts w:ascii="Times New Roman" w:hAnsi="Times New Roman" w:cs="Times New Roman"/>
          <w:sz w:val="24"/>
          <w:szCs w:val="24"/>
        </w:rPr>
        <w:t xml:space="preserve">Responses </w:t>
      </w:r>
      <w:r w:rsidRPr="007779AF">
        <w:rPr>
          <w:rFonts w:ascii="Times New Roman" w:hAnsi="Times New Roman" w:cs="Times New Roman"/>
          <w:sz w:val="24"/>
          <w:szCs w:val="24"/>
        </w:rPr>
        <w:t xml:space="preserve">were </w:t>
      </w:r>
      <w:r>
        <w:rPr>
          <w:rFonts w:ascii="Times New Roman" w:hAnsi="Times New Roman" w:cs="Times New Roman"/>
          <w:sz w:val="24"/>
          <w:szCs w:val="24"/>
        </w:rPr>
        <w:t>recorded</w:t>
      </w:r>
      <w:r w:rsidRPr="007779AF">
        <w:rPr>
          <w:rFonts w:ascii="Times New Roman" w:hAnsi="Times New Roman" w:cs="Times New Roman"/>
          <w:sz w:val="24"/>
          <w:szCs w:val="24"/>
        </w:rPr>
        <w:t xml:space="preserve"> on </w:t>
      </w:r>
      <w:r>
        <w:rPr>
          <w:rFonts w:ascii="Times New Roman" w:hAnsi="Times New Roman" w:cs="Times New Roman"/>
          <w:sz w:val="24"/>
          <w:szCs w:val="24"/>
        </w:rPr>
        <w:t xml:space="preserve">a </w:t>
      </w:r>
      <w:r w:rsidRPr="007779AF">
        <w:rPr>
          <w:rFonts w:ascii="Times New Roman" w:hAnsi="Times New Roman" w:cs="Times New Roman"/>
          <w:sz w:val="24"/>
          <w:szCs w:val="24"/>
        </w:rPr>
        <w:t>7-point Likert scale (1 = strongly disagree, 7 = strongly agree).</w:t>
      </w:r>
      <w:r>
        <w:rPr>
          <w:rFonts w:ascii="Times New Roman" w:hAnsi="Times New Roman" w:cs="Times New Roman"/>
          <w:sz w:val="24"/>
          <w:szCs w:val="24"/>
        </w:rPr>
        <w:t xml:space="preserve"> </w:t>
      </w:r>
      <w:r w:rsidR="007779AF">
        <w:rPr>
          <w:rFonts w:ascii="Times New Roman" w:hAnsi="Times New Roman" w:cs="Times New Roman"/>
          <w:sz w:val="24"/>
          <w:szCs w:val="24"/>
        </w:rPr>
        <w:t xml:space="preserve">We estimated </w:t>
      </w:r>
      <w:r>
        <w:rPr>
          <w:rFonts w:ascii="Times New Roman" w:hAnsi="Times New Roman" w:cs="Times New Roman"/>
          <w:sz w:val="24"/>
          <w:szCs w:val="24"/>
        </w:rPr>
        <w:t>the</w:t>
      </w:r>
      <w:r w:rsidR="007779AF">
        <w:rPr>
          <w:rFonts w:ascii="Times New Roman" w:hAnsi="Times New Roman" w:cs="Times New Roman"/>
          <w:sz w:val="24"/>
          <w:szCs w:val="24"/>
        </w:rPr>
        <w:t xml:space="preserve"> </w:t>
      </w:r>
      <w:r w:rsidR="00795E78" w:rsidRPr="007779AF">
        <w:rPr>
          <w:rFonts w:ascii="Times New Roman" w:hAnsi="Times New Roman" w:cs="Times New Roman"/>
          <w:sz w:val="24"/>
          <w:szCs w:val="24"/>
        </w:rPr>
        <w:t>average of the three items for each virtue, and each composite was reliable (</w:t>
      </w:r>
      <w:proofErr w:type="spellStart"/>
      <w:r w:rsidR="00795E78" w:rsidRPr="007779AF">
        <w:rPr>
          <w:rFonts w:ascii="Times New Roman" w:hAnsi="Times New Roman" w:cs="Times New Roman"/>
          <w:i/>
          <w:iCs/>
          <w:sz w:val="24"/>
          <w:szCs w:val="24"/>
        </w:rPr>
        <w:t>a</w:t>
      </w:r>
      <w:r w:rsidR="00795E78" w:rsidRPr="007779AF">
        <w:rPr>
          <w:rFonts w:ascii="Times New Roman" w:hAnsi="Times New Roman" w:cs="Times New Roman"/>
          <w:sz w:val="24"/>
          <w:szCs w:val="24"/>
          <w:vertAlign w:val="subscript"/>
        </w:rPr>
        <w:t>curiosity</w:t>
      </w:r>
      <w:proofErr w:type="spellEnd"/>
      <w:r w:rsidR="00795E78" w:rsidRPr="007779AF">
        <w:rPr>
          <w:rFonts w:ascii="Times New Roman" w:hAnsi="Times New Roman" w:cs="Times New Roman"/>
          <w:sz w:val="24"/>
          <w:szCs w:val="24"/>
          <w:vertAlign w:val="subscript"/>
        </w:rPr>
        <w:t xml:space="preserve"> </w:t>
      </w:r>
      <w:r w:rsidR="00795E78" w:rsidRPr="007779AF">
        <w:rPr>
          <w:rFonts w:ascii="Times New Roman" w:hAnsi="Times New Roman" w:cs="Times New Roman"/>
          <w:sz w:val="24"/>
          <w:szCs w:val="24"/>
        </w:rPr>
        <w:t xml:space="preserve">= 0.83, </w:t>
      </w:r>
      <w:proofErr w:type="spellStart"/>
      <w:proofErr w:type="gramStart"/>
      <w:r w:rsidR="00795E78" w:rsidRPr="007779AF">
        <w:rPr>
          <w:rFonts w:ascii="Times New Roman" w:hAnsi="Times New Roman" w:cs="Times New Roman"/>
          <w:i/>
          <w:iCs/>
          <w:sz w:val="24"/>
          <w:szCs w:val="24"/>
        </w:rPr>
        <w:t>a</w:t>
      </w:r>
      <w:r w:rsidR="00795E78" w:rsidRPr="007779AF">
        <w:rPr>
          <w:rFonts w:ascii="Times New Roman" w:hAnsi="Times New Roman" w:cs="Times New Roman"/>
          <w:sz w:val="24"/>
          <w:szCs w:val="24"/>
          <w:vertAlign w:val="subscript"/>
        </w:rPr>
        <w:t>int.humility</w:t>
      </w:r>
      <w:proofErr w:type="spellEnd"/>
      <w:proofErr w:type="gramEnd"/>
      <w:r w:rsidR="00795E78" w:rsidRPr="007779AF">
        <w:rPr>
          <w:rFonts w:ascii="Times New Roman" w:hAnsi="Times New Roman" w:cs="Times New Roman"/>
          <w:sz w:val="24"/>
          <w:szCs w:val="24"/>
          <w:vertAlign w:val="subscript"/>
        </w:rPr>
        <w:t xml:space="preserve"> </w:t>
      </w:r>
      <w:r w:rsidR="00795E78" w:rsidRPr="007779AF">
        <w:rPr>
          <w:rFonts w:ascii="Times New Roman" w:hAnsi="Times New Roman" w:cs="Times New Roman"/>
          <w:sz w:val="24"/>
          <w:szCs w:val="24"/>
        </w:rPr>
        <w:t xml:space="preserve">= 0.86, </w:t>
      </w:r>
      <w:proofErr w:type="spellStart"/>
      <w:r w:rsidR="00795E78" w:rsidRPr="007779AF">
        <w:rPr>
          <w:rFonts w:ascii="Times New Roman" w:hAnsi="Times New Roman" w:cs="Times New Roman"/>
          <w:i/>
          <w:iCs/>
          <w:sz w:val="24"/>
          <w:szCs w:val="24"/>
        </w:rPr>
        <w:t>a</w:t>
      </w:r>
      <w:r w:rsidR="00795E78" w:rsidRPr="007779AF">
        <w:rPr>
          <w:rFonts w:ascii="Times New Roman" w:hAnsi="Times New Roman" w:cs="Times New Roman"/>
          <w:sz w:val="24"/>
          <w:szCs w:val="24"/>
          <w:vertAlign w:val="subscript"/>
        </w:rPr>
        <w:t>collaboration</w:t>
      </w:r>
      <w:proofErr w:type="spellEnd"/>
      <w:r w:rsidR="00795E78" w:rsidRPr="007779AF">
        <w:rPr>
          <w:rFonts w:ascii="Times New Roman" w:hAnsi="Times New Roman" w:cs="Times New Roman"/>
          <w:sz w:val="24"/>
          <w:szCs w:val="24"/>
          <w:vertAlign w:val="subscript"/>
        </w:rPr>
        <w:t xml:space="preserve"> </w:t>
      </w:r>
      <w:r w:rsidR="00795E78" w:rsidRPr="007779AF">
        <w:rPr>
          <w:rFonts w:ascii="Times New Roman" w:hAnsi="Times New Roman" w:cs="Times New Roman"/>
          <w:sz w:val="24"/>
          <w:szCs w:val="24"/>
        </w:rPr>
        <w:t xml:space="preserve">= 0.92). </w:t>
      </w:r>
    </w:p>
    <w:p w14:paraId="73BF9539" w14:textId="12D13D6A" w:rsidR="003A562A" w:rsidRDefault="003A562A" w:rsidP="003A562A">
      <w:pPr>
        <w:spacing w:line="480" w:lineRule="auto"/>
        <w:contextualSpacing/>
        <w:rPr>
          <w:rFonts w:ascii="Times New Roman" w:hAnsi="Times New Roman" w:cs="Times New Roman"/>
          <w:i/>
          <w:iCs/>
          <w:sz w:val="24"/>
          <w:szCs w:val="24"/>
        </w:rPr>
      </w:pPr>
      <w:r w:rsidRPr="003A562A">
        <w:rPr>
          <w:rFonts w:ascii="Times New Roman" w:hAnsi="Times New Roman" w:cs="Times New Roman"/>
          <w:i/>
          <w:iCs/>
          <w:sz w:val="24"/>
          <w:szCs w:val="24"/>
        </w:rPr>
        <w:t>A-IVIS</w:t>
      </w:r>
      <w:r>
        <w:rPr>
          <w:rFonts w:ascii="Times New Roman" w:hAnsi="Times New Roman" w:cs="Times New Roman"/>
          <w:i/>
          <w:iCs/>
          <w:sz w:val="24"/>
          <w:szCs w:val="24"/>
        </w:rPr>
        <w:t>: Study 2 Modifications</w:t>
      </w:r>
    </w:p>
    <w:p w14:paraId="06CB18D8" w14:textId="1131A98A" w:rsidR="00E05677" w:rsidRDefault="00E05677" w:rsidP="003A562A">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For Study 2, </w:t>
      </w:r>
      <w:r w:rsidR="003A562A">
        <w:rPr>
          <w:rFonts w:ascii="Times New Roman" w:hAnsi="Times New Roman" w:cs="Times New Roman"/>
          <w:sz w:val="24"/>
          <w:szCs w:val="24"/>
        </w:rPr>
        <w:t xml:space="preserve">the modified A-IVIS comprised </w:t>
      </w:r>
      <w:r>
        <w:rPr>
          <w:rFonts w:ascii="Times New Roman" w:hAnsi="Times New Roman" w:cs="Times New Roman"/>
          <w:sz w:val="24"/>
          <w:szCs w:val="24"/>
        </w:rPr>
        <w:t>only on</w:t>
      </w:r>
      <w:r w:rsidR="003A562A">
        <w:rPr>
          <w:rFonts w:ascii="Times New Roman" w:hAnsi="Times New Roman" w:cs="Times New Roman"/>
          <w:sz w:val="24"/>
          <w:szCs w:val="24"/>
        </w:rPr>
        <w:t>e</w:t>
      </w:r>
      <w:r>
        <w:rPr>
          <w:rFonts w:ascii="Times New Roman" w:hAnsi="Times New Roman" w:cs="Times New Roman"/>
          <w:sz w:val="24"/>
          <w:szCs w:val="24"/>
        </w:rPr>
        <w:t xml:space="preserve"> item </w:t>
      </w:r>
      <w:r w:rsidR="0066095D">
        <w:rPr>
          <w:rFonts w:ascii="Times New Roman" w:hAnsi="Times New Roman" w:cs="Times New Roman"/>
          <w:sz w:val="24"/>
          <w:szCs w:val="24"/>
        </w:rPr>
        <w:t>through</w:t>
      </w:r>
      <w:r>
        <w:rPr>
          <w:rFonts w:ascii="Times New Roman" w:hAnsi="Times New Roman" w:cs="Times New Roman"/>
          <w:sz w:val="24"/>
          <w:szCs w:val="24"/>
        </w:rPr>
        <w:t xml:space="preserve"> which respondents endorsed each intellectual virtue</w:t>
      </w:r>
      <w:r w:rsidR="003A562A">
        <w:rPr>
          <w:rFonts w:ascii="Times New Roman" w:hAnsi="Times New Roman" w:cs="Times New Roman"/>
          <w:sz w:val="24"/>
          <w:szCs w:val="24"/>
        </w:rPr>
        <w:t xml:space="preserve"> on the same Likert scale</w:t>
      </w:r>
      <w:r>
        <w:rPr>
          <w:rFonts w:ascii="Times New Roman" w:hAnsi="Times New Roman" w:cs="Times New Roman"/>
          <w:sz w:val="24"/>
          <w:szCs w:val="24"/>
        </w:rPr>
        <w:t xml:space="preserve">: </w:t>
      </w:r>
      <w:r w:rsidRPr="00E05677">
        <w:rPr>
          <w:rFonts w:ascii="Times New Roman" w:hAnsi="Times New Roman" w:cs="Times New Roman"/>
          <w:i/>
          <w:iCs/>
          <w:sz w:val="24"/>
          <w:szCs w:val="24"/>
        </w:rPr>
        <w:t>I see myself as a person who demonstrates [virtue].</w:t>
      </w:r>
      <w:r w:rsidRPr="002B53F5">
        <w:rPr>
          <w:rFonts w:ascii="Times New Roman" w:hAnsi="Times New Roman" w:cs="Times New Roman"/>
          <w:sz w:val="24"/>
          <w:szCs w:val="24"/>
        </w:rPr>
        <w:t xml:space="preserve"> This item was answered for </w:t>
      </w:r>
      <w:r w:rsidRPr="00E05677">
        <w:rPr>
          <w:rFonts w:ascii="Times New Roman" w:hAnsi="Times New Roman" w:cs="Times New Roman"/>
          <w:i/>
          <w:iCs/>
          <w:sz w:val="24"/>
          <w:szCs w:val="24"/>
        </w:rPr>
        <w:t>collaboration</w:t>
      </w:r>
      <w:r w:rsidRPr="002B53F5">
        <w:rPr>
          <w:rFonts w:ascii="Times New Roman" w:hAnsi="Times New Roman" w:cs="Times New Roman"/>
          <w:sz w:val="24"/>
          <w:szCs w:val="24"/>
        </w:rPr>
        <w:t xml:space="preserve"> (M = 6.40, SD = 0.85), </w:t>
      </w:r>
      <w:r w:rsidRPr="00E05677">
        <w:rPr>
          <w:rFonts w:ascii="Times New Roman" w:hAnsi="Times New Roman" w:cs="Times New Roman"/>
          <w:i/>
          <w:iCs/>
          <w:sz w:val="24"/>
          <w:szCs w:val="24"/>
        </w:rPr>
        <w:t>curiosity</w:t>
      </w:r>
      <w:r w:rsidRPr="002B53F5">
        <w:rPr>
          <w:rFonts w:ascii="Times New Roman" w:hAnsi="Times New Roman" w:cs="Times New Roman"/>
          <w:sz w:val="24"/>
          <w:szCs w:val="24"/>
        </w:rPr>
        <w:t xml:space="preserve"> (M = 6.54, SD = 0.64), </w:t>
      </w:r>
      <w:r w:rsidRPr="00E05677">
        <w:rPr>
          <w:rFonts w:ascii="Times New Roman" w:hAnsi="Times New Roman" w:cs="Times New Roman"/>
          <w:i/>
          <w:iCs/>
          <w:sz w:val="24"/>
          <w:szCs w:val="24"/>
        </w:rPr>
        <w:t>intellectual humility</w:t>
      </w:r>
      <w:r w:rsidRPr="002B53F5">
        <w:rPr>
          <w:rFonts w:ascii="Times New Roman" w:hAnsi="Times New Roman" w:cs="Times New Roman"/>
          <w:sz w:val="24"/>
          <w:szCs w:val="24"/>
        </w:rPr>
        <w:t xml:space="preserve"> (M = 6.20, SD = 0.84), </w:t>
      </w:r>
      <w:r w:rsidRPr="00E05677">
        <w:rPr>
          <w:rFonts w:ascii="Times New Roman" w:hAnsi="Times New Roman" w:cs="Times New Roman"/>
          <w:i/>
          <w:iCs/>
          <w:sz w:val="24"/>
          <w:szCs w:val="24"/>
        </w:rPr>
        <w:t>patience</w:t>
      </w:r>
      <w:r w:rsidRPr="002B53F5">
        <w:rPr>
          <w:rFonts w:ascii="Times New Roman" w:hAnsi="Times New Roman" w:cs="Times New Roman"/>
          <w:sz w:val="24"/>
          <w:szCs w:val="24"/>
        </w:rPr>
        <w:t xml:space="preserve"> (M = 5.62, SD = 1.20) and </w:t>
      </w:r>
      <w:r w:rsidRPr="00E05677">
        <w:rPr>
          <w:rFonts w:ascii="Times New Roman" w:hAnsi="Times New Roman" w:cs="Times New Roman"/>
          <w:i/>
          <w:iCs/>
          <w:sz w:val="24"/>
          <w:szCs w:val="24"/>
        </w:rPr>
        <w:t>loyalty</w:t>
      </w:r>
      <w:r w:rsidRPr="002B53F5">
        <w:rPr>
          <w:rFonts w:ascii="Times New Roman" w:hAnsi="Times New Roman" w:cs="Times New Roman"/>
          <w:sz w:val="24"/>
          <w:szCs w:val="24"/>
        </w:rPr>
        <w:t xml:space="preserve"> (M = 5.82, SD = 1.20). We </w:t>
      </w:r>
      <w:r>
        <w:rPr>
          <w:rFonts w:ascii="Times New Roman" w:hAnsi="Times New Roman" w:cs="Times New Roman"/>
          <w:sz w:val="24"/>
          <w:szCs w:val="24"/>
        </w:rPr>
        <w:t>additionally included four</w:t>
      </w:r>
      <w:r w:rsidRPr="002B53F5">
        <w:rPr>
          <w:rFonts w:ascii="Times New Roman" w:hAnsi="Times New Roman" w:cs="Times New Roman"/>
          <w:sz w:val="24"/>
          <w:szCs w:val="24"/>
        </w:rPr>
        <w:t xml:space="preserve"> items capturing specific </w:t>
      </w:r>
      <w:r>
        <w:rPr>
          <w:rFonts w:ascii="Times New Roman" w:hAnsi="Times New Roman" w:cs="Times New Roman"/>
          <w:sz w:val="24"/>
          <w:szCs w:val="24"/>
        </w:rPr>
        <w:t>dimensions</w:t>
      </w:r>
      <w:r w:rsidRPr="002B53F5">
        <w:rPr>
          <w:rFonts w:ascii="Times New Roman" w:hAnsi="Times New Roman" w:cs="Times New Roman"/>
          <w:sz w:val="24"/>
          <w:szCs w:val="24"/>
        </w:rPr>
        <w:t xml:space="preserve"> of intellectual humility. Two captured </w:t>
      </w:r>
      <w:r w:rsidRPr="003A562A">
        <w:rPr>
          <w:rFonts w:ascii="Times New Roman" w:hAnsi="Times New Roman" w:cs="Times New Roman"/>
          <w:i/>
          <w:iCs/>
          <w:sz w:val="24"/>
          <w:szCs w:val="24"/>
        </w:rPr>
        <w:t>intellectual overconfidence</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&lt;EndNote&gt;&lt;Cite&gt;&lt;Author&gt;Krumrei-Mancuso&lt;/Author&gt;&lt;Year&gt;2016&lt;/Year&gt;&lt;RecNum&gt;2784&lt;/RecNum&gt;&lt;DisplayText&gt;(Krumrei-Mancuso and Rouse 2016)&lt;/DisplayText&gt;&lt;record&gt;&lt;rec-number&gt;2784&lt;/rec-number&gt;&lt;foreign-keys&gt;&lt;key app="EN" db-id="azaf0zwv3pprdxes9r9pwdvasdxsfdr05pwd" timestamp="1730473945"&gt;2784&lt;/key&gt;&lt;/foreign-keys&gt;&lt;ref-type name="Journal Article"&gt;17&lt;/ref-type&gt;&lt;contributors&gt;&lt;authors&gt;&lt;author&gt;Krumrei-Mancuso, Elizabeth J&lt;/author&gt;&lt;author&gt;Rouse, Steven V&lt;/author&gt;&lt;/authors&gt;&lt;/contributors&gt;&lt;titles&gt;&lt;title&gt;The development and validation of the comprehensive intellectual humility scale&lt;/title&gt;&lt;secondary-title&gt;Journal of Personality Assessment&lt;/secondary-title&gt;&lt;/titles&gt;&lt;periodical&gt;&lt;full-title&gt;Journal of Personality Assessment&lt;/full-title&gt;&lt;/periodical&gt;&lt;pages&gt;209-221&lt;/pages&gt;&lt;volume&gt;98&lt;/volume&gt;&lt;number&gt;2&lt;/number&gt;&lt;dates&gt;&lt;year&gt;2016&lt;/year&gt;&lt;/dates&gt;&lt;isbn&gt;0022-3891&lt;/isbn&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(Krumrei-Mancuso and Rouse 2016)</w:t>
      </w:r>
      <w:r>
        <w:rPr>
          <w:rFonts w:ascii="Times New Roman" w:hAnsi="Times New Roman" w:cs="Times New Roman"/>
          <w:sz w:val="24"/>
          <w:szCs w:val="24"/>
        </w:rPr>
        <w:fldChar w:fldCharType="end"/>
      </w:r>
      <w:r>
        <w:rPr>
          <w:rFonts w:ascii="Times New Roman" w:hAnsi="Times New Roman" w:cs="Times New Roman"/>
          <w:sz w:val="24"/>
          <w:szCs w:val="24"/>
        </w:rPr>
        <w:t>:</w:t>
      </w:r>
      <w:r w:rsidRPr="002B53F5">
        <w:rPr>
          <w:rFonts w:ascii="Times New Roman" w:hAnsi="Times New Roman" w:cs="Times New Roman"/>
          <w:sz w:val="24"/>
          <w:szCs w:val="24"/>
        </w:rPr>
        <w:t xml:space="preserve"> </w:t>
      </w:r>
      <w:r w:rsidRPr="00E05677">
        <w:rPr>
          <w:rFonts w:ascii="Times New Roman" w:hAnsi="Times New Roman" w:cs="Times New Roman"/>
          <w:i/>
          <w:iCs/>
          <w:sz w:val="24"/>
          <w:szCs w:val="24"/>
        </w:rPr>
        <w:t>My ideas are usually better than other people’s ideas</w:t>
      </w:r>
      <w:r w:rsidR="003A562A">
        <w:rPr>
          <w:rFonts w:ascii="Times New Roman" w:hAnsi="Times New Roman" w:cs="Times New Roman"/>
          <w:i/>
          <w:iCs/>
          <w:sz w:val="24"/>
          <w:szCs w:val="24"/>
        </w:rPr>
        <w:t xml:space="preserve"> </w:t>
      </w:r>
      <w:r w:rsidR="003A562A">
        <w:rPr>
          <w:rFonts w:ascii="Times New Roman" w:hAnsi="Times New Roman" w:cs="Times New Roman"/>
          <w:sz w:val="24"/>
          <w:szCs w:val="24"/>
        </w:rPr>
        <w:t xml:space="preserve">and </w:t>
      </w:r>
      <w:r w:rsidRPr="00E05677">
        <w:rPr>
          <w:rFonts w:ascii="Times New Roman" w:hAnsi="Times New Roman" w:cs="Times New Roman"/>
          <w:i/>
          <w:iCs/>
          <w:sz w:val="24"/>
          <w:szCs w:val="24"/>
        </w:rPr>
        <w:t>For the most part, others have more to learn from me than I have to learn from them</w:t>
      </w:r>
      <w:r>
        <w:rPr>
          <w:rFonts w:ascii="Times New Roman" w:hAnsi="Times New Roman" w:cs="Times New Roman"/>
          <w:sz w:val="24"/>
          <w:szCs w:val="24"/>
        </w:rPr>
        <w:t xml:space="preserve"> (</w:t>
      </w:r>
      <w:r w:rsidRPr="00E05677">
        <w:rPr>
          <w:rFonts w:ascii="Times New Roman" w:hAnsi="Times New Roman" w:cs="Times New Roman"/>
          <w:i/>
          <w:iCs/>
          <w:sz w:val="24"/>
          <w:szCs w:val="24"/>
        </w:rPr>
        <w:t xml:space="preserve">a </w:t>
      </w:r>
      <w:r w:rsidRPr="00E05677">
        <w:rPr>
          <w:rFonts w:ascii="Times New Roman" w:hAnsi="Times New Roman" w:cs="Times New Roman"/>
          <w:sz w:val="24"/>
          <w:szCs w:val="24"/>
        </w:rPr>
        <w:t>= 0.71</w:t>
      </w:r>
      <w:r>
        <w:rPr>
          <w:rFonts w:ascii="Times New Roman" w:hAnsi="Times New Roman" w:cs="Times New Roman"/>
          <w:sz w:val="24"/>
          <w:szCs w:val="24"/>
        </w:rPr>
        <w:t>).</w:t>
      </w:r>
    </w:p>
    <w:p w14:paraId="32BADEE7" w14:textId="5ECA7860" w:rsidR="00E05677" w:rsidRPr="00E05677" w:rsidRDefault="00E05677" w:rsidP="003A562A">
      <w:pPr>
        <w:spacing w:line="480" w:lineRule="auto"/>
        <w:rPr>
          <w:rFonts w:ascii="Times New Roman" w:hAnsi="Times New Roman" w:cs="Times New Roman"/>
          <w:sz w:val="24"/>
          <w:szCs w:val="24"/>
        </w:rPr>
      </w:pPr>
      <w:r w:rsidRPr="00E05677">
        <w:rPr>
          <w:rFonts w:ascii="Times New Roman" w:hAnsi="Times New Roman" w:cs="Times New Roman"/>
          <w:sz w:val="24"/>
          <w:szCs w:val="24"/>
        </w:rPr>
        <w:t xml:space="preserve">Two </w:t>
      </w:r>
      <w:r>
        <w:rPr>
          <w:rFonts w:ascii="Times New Roman" w:hAnsi="Times New Roman" w:cs="Times New Roman"/>
          <w:sz w:val="24"/>
          <w:szCs w:val="24"/>
        </w:rPr>
        <w:t>others</w:t>
      </w:r>
      <w:r w:rsidRPr="00E05677">
        <w:rPr>
          <w:rFonts w:ascii="Times New Roman" w:hAnsi="Times New Roman" w:cs="Times New Roman"/>
          <w:sz w:val="24"/>
          <w:szCs w:val="24"/>
        </w:rPr>
        <w:t xml:space="preserve"> captured </w:t>
      </w:r>
      <w:r w:rsidRPr="00E05677">
        <w:rPr>
          <w:rFonts w:ascii="Times New Roman" w:hAnsi="Times New Roman" w:cs="Times New Roman"/>
          <w:i/>
          <w:iCs/>
          <w:sz w:val="24"/>
          <w:szCs w:val="24"/>
        </w:rPr>
        <w:t>actively open-minded thinking</w:t>
      </w:r>
      <w:r w:rsidRPr="00E05677">
        <w:rPr>
          <w:rFonts w:ascii="Times New Roman" w:hAnsi="Times New Roman" w:cs="Times New Roman"/>
          <w:sz w:val="24"/>
          <w:szCs w:val="24"/>
        </w:rPr>
        <w:t xml:space="preserve"> </w:t>
      </w:r>
      <w:r w:rsidRPr="00E05677">
        <w:rPr>
          <w:rFonts w:ascii="Times New Roman" w:hAnsi="Times New Roman" w:cs="Times New Roman"/>
          <w:sz w:val="24"/>
          <w:szCs w:val="24"/>
        </w:rPr>
        <w:fldChar w:fldCharType="begin"/>
      </w:r>
      <w:r w:rsidRPr="00E05677">
        <w:rPr>
          <w:rFonts w:ascii="Times New Roman" w:hAnsi="Times New Roman" w:cs="Times New Roman"/>
          <w:sz w:val="24"/>
          <w:szCs w:val="24"/>
        </w:rPr>
        <w:instrText xml:space="preserve"> ADDIN EN.CITE &lt;EndNote&gt;&lt;Cite&gt;&lt;Author&gt;Haran&lt;/Author&gt;&lt;Year&gt;2013&lt;/Year&gt;&lt;RecNum&gt;2783&lt;/RecNum&gt;&lt;DisplayText&gt;(Haran, Ritov et al. 2013)&lt;/DisplayText&gt;&lt;record&gt;&lt;rec-number&gt;2783&lt;/rec-number&gt;&lt;foreign-keys&gt;&lt;key app="EN" db-id="azaf0zwv3pprdxes9r9pwdvasdxsfdr05pwd" timestamp="1730473941"&gt;2783&lt;/key&gt;&lt;/foreign-keys&gt;&lt;ref-type name="Journal Article"&gt;17&lt;/ref-type&gt;&lt;contributors&gt;&lt;authors&gt;&lt;author&gt;Haran, Uriel&lt;/author&gt;&lt;author&gt;Ritov, Ilana&lt;/author&gt;&lt;author&gt;Mellers, Barbara A&lt;/author&gt;&lt;/authors&gt;&lt;/contributors&gt;&lt;titles&gt;&lt;title&gt;The role of actively open-minded thinking in information acquisition, accuracy, and calibration&lt;/title&gt;&lt;secondary-title&gt;Judgment and Decision making&lt;/secondary-title&gt;&lt;/titles&gt;&lt;periodical&gt;&lt;full-title&gt;Judgment and Decision making&lt;/full-title&gt;&lt;/periodical&gt;&lt;pages&gt;188-201&lt;/pages&gt;&lt;volume&gt;8&lt;/volume&gt;&lt;number&gt;3&lt;/number&gt;&lt;dates&gt;&lt;year&gt;2013&lt;/year&gt;&lt;/dates&gt;&lt;isbn&gt;1930-2975&lt;/isbn&gt;&lt;urls&gt;&lt;/urls&gt;&lt;/record&gt;&lt;/Cite&gt;&lt;/EndNote&gt;</w:instrText>
      </w:r>
      <w:r w:rsidRPr="00E05677">
        <w:rPr>
          <w:rFonts w:ascii="Times New Roman" w:hAnsi="Times New Roman" w:cs="Times New Roman"/>
          <w:sz w:val="24"/>
          <w:szCs w:val="24"/>
        </w:rPr>
        <w:fldChar w:fldCharType="separate"/>
      </w:r>
      <w:r w:rsidRPr="00E05677">
        <w:rPr>
          <w:rFonts w:ascii="Times New Roman" w:hAnsi="Times New Roman" w:cs="Times New Roman"/>
          <w:noProof/>
          <w:sz w:val="24"/>
          <w:szCs w:val="24"/>
        </w:rPr>
        <w:t>(Haran, Ritov et al. 2013)</w:t>
      </w:r>
      <w:r w:rsidRPr="00E05677">
        <w:rPr>
          <w:rFonts w:ascii="Times New Roman" w:hAnsi="Times New Roman" w:cs="Times New Roman"/>
          <w:sz w:val="24"/>
          <w:szCs w:val="24"/>
        </w:rPr>
        <w:fldChar w:fldCharType="end"/>
      </w:r>
      <w:r w:rsidRPr="00E05677">
        <w:rPr>
          <w:rFonts w:ascii="Times New Roman" w:hAnsi="Times New Roman" w:cs="Times New Roman"/>
          <w:sz w:val="24"/>
          <w:szCs w:val="24"/>
        </w:rPr>
        <w:t xml:space="preserve">: </w:t>
      </w:r>
      <w:r w:rsidRPr="00E05677">
        <w:rPr>
          <w:rFonts w:ascii="Times New Roman" w:hAnsi="Times New Roman" w:cs="Times New Roman"/>
          <w:i/>
          <w:iCs/>
          <w:sz w:val="24"/>
          <w:szCs w:val="24"/>
        </w:rPr>
        <w:t>It is important to be loyal to your beliefs even when evidence is brought to bear against them</w:t>
      </w:r>
      <w:r w:rsidR="003A562A">
        <w:rPr>
          <w:rFonts w:ascii="Times New Roman" w:hAnsi="Times New Roman" w:cs="Times New Roman"/>
          <w:i/>
          <w:iCs/>
          <w:sz w:val="24"/>
          <w:szCs w:val="24"/>
        </w:rPr>
        <w:t xml:space="preserve"> </w:t>
      </w:r>
      <w:r w:rsidR="003A562A">
        <w:rPr>
          <w:rFonts w:ascii="Times New Roman" w:hAnsi="Times New Roman" w:cs="Times New Roman"/>
          <w:sz w:val="24"/>
          <w:szCs w:val="24"/>
        </w:rPr>
        <w:t xml:space="preserve">and </w:t>
      </w:r>
      <w:r w:rsidRPr="00E05677">
        <w:rPr>
          <w:rFonts w:ascii="Times New Roman" w:hAnsi="Times New Roman" w:cs="Times New Roman"/>
          <w:i/>
          <w:iCs/>
          <w:sz w:val="24"/>
          <w:szCs w:val="24"/>
        </w:rPr>
        <w:t>Whether something feels true is more important than evidence</w:t>
      </w:r>
      <w:r>
        <w:rPr>
          <w:rFonts w:ascii="Times New Roman" w:hAnsi="Times New Roman" w:cs="Times New Roman"/>
          <w:sz w:val="24"/>
          <w:szCs w:val="24"/>
        </w:rPr>
        <w:t xml:space="preserve"> (</w:t>
      </w:r>
      <w:r w:rsidRPr="00E05677">
        <w:rPr>
          <w:rFonts w:ascii="Times New Roman" w:hAnsi="Times New Roman" w:cs="Times New Roman"/>
          <w:i/>
          <w:iCs/>
          <w:sz w:val="24"/>
          <w:szCs w:val="24"/>
        </w:rPr>
        <w:t xml:space="preserve">a </w:t>
      </w:r>
      <w:r w:rsidRPr="00E05677">
        <w:rPr>
          <w:rFonts w:ascii="Times New Roman" w:hAnsi="Times New Roman" w:cs="Times New Roman"/>
          <w:sz w:val="24"/>
          <w:szCs w:val="24"/>
        </w:rPr>
        <w:t>= 0.73</w:t>
      </w:r>
      <w:r>
        <w:rPr>
          <w:rFonts w:ascii="Times New Roman" w:hAnsi="Times New Roman" w:cs="Times New Roman"/>
          <w:sz w:val="24"/>
          <w:szCs w:val="24"/>
        </w:rPr>
        <w:t>).</w:t>
      </w:r>
    </w:p>
    <w:p w14:paraId="0E6BF646" w14:textId="3B9E0A55" w:rsidR="00E05677" w:rsidRDefault="00E05677" w:rsidP="00E05677">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Measuring IDR Engagement and Support</w:t>
      </w:r>
    </w:p>
    <w:p w14:paraId="79F6D8D3" w14:textId="72A706B3" w:rsidR="007779AF" w:rsidRDefault="00795E78" w:rsidP="003A562A">
      <w:pPr>
        <w:spacing w:line="480" w:lineRule="auto"/>
        <w:ind w:firstLine="720"/>
        <w:contextualSpacing/>
        <w:rPr>
          <w:rFonts w:ascii="Times New Roman" w:hAnsi="Times New Roman" w:cs="Times New Roman"/>
          <w:sz w:val="24"/>
          <w:szCs w:val="24"/>
        </w:rPr>
      </w:pPr>
      <w:r w:rsidRPr="002B53F5">
        <w:rPr>
          <w:rFonts w:ascii="Times New Roman" w:hAnsi="Times New Roman" w:cs="Times New Roman"/>
          <w:sz w:val="24"/>
          <w:szCs w:val="24"/>
        </w:rPr>
        <w:t xml:space="preserve">We </w:t>
      </w:r>
      <w:r w:rsidR="003A562A">
        <w:rPr>
          <w:rFonts w:ascii="Times New Roman" w:hAnsi="Times New Roman" w:cs="Times New Roman"/>
          <w:sz w:val="24"/>
          <w:szCs w:val="24"/>
        </w:rPr>
        <w:t>assessed</w:t>
      </w:r>
      <w:r w:rsidRPr="002B53F5">
        <w:rPr>
          <w:rFonts w:ascii="Times New Roman" w:hAnsi="Times New Roman" w:cs="Times New Roman"/>
          <w:sz w:val="24"/>
          <w:szCs w:val="24"/>
        </w:rPr>
        <w:t xml:space="preserve"> </w:t>
      </w:r>
      <w:r w:rsidR="007779AF">
        <w:rPr>
          <w:rFonts w:ascii="Times New Roman" w:hAnsi="Times New Roman" w:cs="Times New Roman"/>
          <w:sz w:val="24"/>
          <w:szCs w:val="24"/>
        </w:rPr>
        <w:t>interdisciplinary engagement</w:t>
      </w:r>
      <w:r w:rsidRPr="002B53F5">
        <w:rPr>
          <w:rFonts w:ascii="Times New Roman" w:hAnsi="Times New Roman" w:cs="Times New Roman"/>
          <w:sz w:val="24"/>
          <w:szCs w:val="24"/>
        </w:rPr>
        <w:t xml:space="preserve"> </w:t>
      </w:r>
      <w:r w:rsidR="00E05677">
        <w:rPr>
          <w:rFonts w:ascii="Times New Roman" w:hAnsi="Times New Roman" w:cs="Times New Roman"/>
          <w:sz w:val="24"/>
          <w:szCs w:val="24"/>
        </w:rPr>
        <w:t xml:space="preserve">in </w:t>
      </w:r>
      <w:r w:rsidR="0066095D">
        <w:rPr>
          <w:rFonts w:ascii="Times New Roman" w:hAnsi="Times New Roman" w:cs="Times New Roman"/>
          <w:sz w:val="24"/>
          <w:szCs w:val="24"/>
        </w:rPr>
        <w:t>a similar</w:t>
      </w:r>
      <w:r w:rsidR="00E05677">
        <w:rPr>
          <w:rFonts w:ascii="Times New Roman" w:hAnsi="Times New Roman" w:cs="Times New Roman"/>
          <w:sz w:val="24"/>
          <w:szCs w:val="24"/>
        </w:rPr>
        <w:t xml:space="preserve"> way for each study, </w:t>
      </w:r>
      <w:r w:rsidR="007779AF">
        <w:rPr>
          <w:rFonts w:ascii="Times New Roman" w:hAnsi="Times New Roman" w:cs="Times New Roman"/>
          <w:sz w:val="24"/>
          <w:szCs w:val="24"/>
        </w:rPr>
        <w:t xml:space="preserve">via one multiple-select item about </w:t>
      </w:r>
      <w:r w:rsidR="00E05677">
        <w:rPr>
          <w:rFonts w:ascii="Times New Roman" w:hAnsi="Times New Roman" w:cs="Times New Roman"/>
          <w:sz w:val="24"/>
          <w:szCs w:val="24"/>
        </w:rPr>
        <w:t>respondent</w:t>
      </w:r>
      <w:r w:rsidR="007779AF">
        <w:rPr>
          <w:rFonts w:ascii="Times New Roman" w:hAnsi="Times New Roman" w:cs="Times New Roman"/>
          <w:sz w:val="24"/>
          <w:szCs w:val="24"/>
        </w:rPr>
        <w:t xml:space="preserve"> behavior in the past 12 months</w:t>
      </w:r>
      <w:r w:rsidR="00E05677">
        <w:rPr>
          <w:rFonts w:ascii="Times New Roman" w:hAnsi="Times New Roman" w:cs="Times New Roman"/>
          <w:sz w:val="24"/>
          <w:szCs w:val="24"/>
        </w:rPr>
        <w:t xml:space="preserve"> (Study 1) and in the past 24 months (Study 2)</w:t>
      </w:r>
      <w:r w:rsidR="007779AF">
        <w:rPr>
          <w:rFonts w:ascii="Times New Roman" w:hAnsi="Times New Roman" w:cs="Times New Roman"/>
          <w:sz w:val="24"/>
          <w:szCs w:val="24"/>
        </w:rPr>
        <w:t xml:space="preserve">. Respondents </w:t>
      </w:r>
      <w:r w:rsidR="003A562A">
        <w:rPr>
          <w:rFonts w:ascii="Times New Roman" w:hAnsi="Times New Roman" w:cs="Times New Roman"/>
          <w:sz w:val="24"/>
          <w:szCs w:val="24"/>
        </w:rPr>
        <w:t>were asked whether they</w:t>
      </w:r>
      <w:r w:rsidR="007779AF">
        <w:rPr>
          <w:rFonts w:ascii="Times New Roman" w:hAnsi="Times New Roman" w:cs="Times New Roman"/>
          <w:sz w:val="24"/>
          <w:szCs w:val="24"/>
        </w:rPr>
        <w:t xml:space="preserve"> had: </w:t>
      </w:r>
    </w:p>
    <w:p w14:paraId="7CE7ED2F" w14:textId="3164D765" w:rsidR="007779AF" w:rsidRDefault="007779AF" w:rsidP="007779AF">
      <w:pPr>
        <w:pStyle w:val="ListParagraph"/>
        <w:numPr>
          <w:ilvl w:val="0"/>
          <w:numId w:val="10"/>
        </w:numPr>
        <w:spacing w:line="480" w:lineRule="auto"/>
        <w:rPr>
          <w:rFonts w:ascii="Times New Roman" w:hAnsi="Times New Roman" w:cs="Times New Roman"/>
          <w:sz w:val="24"/>
          <w:szCs w:val="24"/>
        </w:rPr>
      </w:pPr>
      <w:r w:rsidRPr="003A562A">
        <w:rPr>
          <w:rFonts w:ascii="Times New Roman" w:hAnsi="Times New Roman" w:cs="Times New Roman"/>
          <w:i/>
          <w:iCs/>
          <w:sz w:val="24"/>
          <w:szCs w:val="24"/>
        </w:rPr>
        <w:t>P</w:t>
      </w:r>
      <w:r w:rsidR="00795E78" w:rsidRPr="003A562A">
        <w:rPr>
          <w:rFonts w:ascii="Times New Roman" w:hAnsi="Times New Roman" w:cs="Times New Roman"/>
          <w:i/>
          <w:iCs/>
          <w:sz w:val="24"/>
          <w:szCs w:val="24"/>
        </w:rPr>
        <w:t>ublished a paper in an interdisciplinary journal</w:t>
      </w:r>
      <w:r w:rsidR="00267F6B">
        <w:rPr>
          <w:rFonts w:ascii="Times New Roman" w:hAnsi="Times New Roman" w:cs="Times New Roman"/>
          <w:sz w:val="24"/>
          <w:szCs w:val="24"/>
        </w:rPr>
        <w:t xml:space="preserve"> (Study 1 &amp; 2)</w:t>
      </w:r>
    </w:p>
    <w:p w14:paraId="2114FC00" w14:textId="1500A516" w:rsidR="007779AF" w:rsidRDefault="007779AF" w:rsidP="007779AF">
      <w:pPr>
        <w:pStyle w:val="ListParagraph"/>
        <w:numPr>
          <w:ilvl w:val="0"/>
          <w:numId w:val="10"/>
        </w:numPr>
        <w:spacing w:line="480" w:lineRule="auto"/>
        <w:rPr>
          <w:rFonts w:ascii="Times New Roman" w:hAnsi="Times New Roman" w:cs="Times New Roman"/>
          <w:sz w:val="24"/>
          <w:szCs w:val="24"/>
        </w:rPr>
      </w:pPr>
      <w:r w:rsidRPr="003A562A">
        <w:rPr>
          <w:rFonts w:ascii="Times New Roman" w:hAnsi="Times New Roman" w:cs="Times New Roman"/>
          <w:i/>
          <w:iCs/>
          <w:sz w:val="24"/>
          <w:szCs w:val="24"/>
        </w:rPr>
        <w:t>S</w:t>
      </w:r>
      <w:r w:rsidR="00795E78" w:rsidRPr="003A562A">
        <w:rPr>
          <w:rFonts w:ascii="Times New Roman" w:hAnsi="Times New Roman" w:cs="Times New Roman"/>
          <w:i/>
          <w:iCs/>
          <w:sz w:val="24"/>
          <w:szCs w:val="24"/>
        </w:rPr>
        <w:t>ubmitted an abstract to an interdisciplinary conference</w:t>
      </w:r>
      <w:r w:rsidR="00267F6B">
        <w:rPr>
          <w:rFonts w:ascii="Times New Roman" w:hAnsi="Times New Roman" w:cs="Times New Roman"/>
          <w:sz w:val="24"/>
          <w:szCs w:val="24"/>
        </w:rPr>
        <w:t xml:space="preserve"> (Study 1 &amp; 2)</w:t>
      </w:r>
    </w:p>
    <w:p w14:paraId="33BB14DD" w14:textId="383BD14E" w:rsidR="007779AF" w:rsidRDefault="007779AF" w:rsidP="007779AF">
      <w:pPr>
        <w:pStyle w:val="ListParagraph"/>
        <w:numPr>
          <w:ilvl w:val="0"/>
          <w:numId w:val="10"/>
        </w:numPr>
        <w:spacing w:line="480" w:lineRule="auto"/>
        <w:rPr>
          <w:rFonts w:ascii="Times New Roman" w:hAnsi="Times New Roman" w:cs="Times New Roman"/>
          <w:sz w:val="24"/>
          <w:szCs w:val="24"/>
        </w:rPr>
      </w:pPr>
      <w:r w:rsidRPr="003A562A">
        <w:rPr>
          <w:rFonts w:ascii="Times New Roman" w:hAnsi="Times New Roman" w:cs="Times New Roman"/>
          <w:i/>
          <w:iCs/>
          <w:sz w:val="24"/>
          <w:szCs w:val="24"/>
        </w:rPr>
        <w:t>A</w:t>
      </w:r>
      <w:r w:rsidR="00795E78" w:rsidRPr="003A562A">
        <w:rPr>
          <w:rFonts w:ascii="Times New Roman" w:hAnsi="Times New Roman" w:cs="Times New Roman"/>
          <w:i/>
          <w:iCs/>
          <w:sz w:val="24"/>
          <w:szCs w:val="24"/>
        </w:rPr>
        <w:t>ttended interdisciplinary (virtual or in-person) events or talks at your university</w:t>
      </w:r>
      <w:r w:rsidR="00267F6B">
        <w:rPr>
          <w:rFonts w:ascii="Times New Roman" w:hAnsi="Times New Roman" w:cs="Times New Roman"/>
          <w:sz w:val="24"/>
          <w:szCs w:val="24"/>
        </w:rPr>
        <w:t xml:space="preserve"> (Study 1 &amp; 2)</w:t>
      </w:r>
    </w:p>
    <w:p w14:paraId="6954EE61" w14:textId="2595169C" w:rsidR="007779AF" w:rsidRDefault="007779AF" w:rsidP="007779AF">
      <w:pPr>
        <w:pStyle w:val="ListParagraph"/>
        <w:numPr>
          <w:ilvl w:val="0"/>
          <w:numId w:val="10"/>
        </w:numPr>
        <w:spacing w:line="480" w:lineRule="auto"/>
        <w:rPr>
          <w:rFonts w:ascii="Times New Roman" w:hAnsi="Times New Roman" w:cs="Times New Roman"/>
          <w:sz w:val="24"/>
          <w:szCs w:val="24"/>
        </w:rPr>
      </w:pPr>
      <w:r w:rsidRPr="003A562A">
        <w:rPr>
          <w:rFonts w:ascii="Times New Roman" w:hAnsi="Times New Roman" w:cs="Times New Roman"/>
          <w:i/>
          <w:iCs/>
          <w:sz w:val="24"/>
          <w:szCs w:val="24"/>
        </w:rPr>
        <w:t>A</w:t>
      </w:r>
      <w:r w:rsidR="00795E78" w:rsidRPr="003A562A">
        <w:rPr>
          <w:rFonts w:ascii="Times New Roman" w:hAnsi="Times New Roman" w:cs="Times New Roman"/>
          <w:i/>
          <w:iCs/>
          <w:sz w:val="24"/>
          <w:szCs w:val="24"/>
        </w:rPr>
        <w:t>pplied to an interdisciplinary grant opportunity from an external organization</w:t>
      </w:r>
      <w:r w:rsidR="00267F6B">
        <w:rPr>
          <w:rFonts w:ascii="Times New Roman" w:hAnsi="Times New Roman" w:cs="Times New Roman"/>
          <w:sz w:val="24"/>
          <w:szCs w:val="24"/>
        </w:rPr>
        <w:t xml:space="preserve"> (Study 1 only)</w:t>
      </w:r>
    </w:p>
    <w:p w14:paraId="4EF5D60E" w14:textId="52072FBB" w:rsidR="007779AF" w:rsidRDefault="007779AF" w:rsidP="007779AF">
      <w:pPr>
        <w:pStyle w:val="ListParagraph"/>
        <w:numPr>
          <w:ilvl w:val="0"/>
          <w:numId w:val="10"/>
        </w:numPr>
        <w:spacing w:line="480" w:lineRule="auto"/>
        <w:rPr>
          <w:rFonts w:ascii="Times New Roman" w:hAnsi="Times New Roman" w:cs="Times New Roman"/>
          <w:sz w:val="24"/>
          <w:szCs w:val="24"/>
        </w:rPr>
      </w:pPr>
      <w:r w:rsidRPr="003A562A">
        <w:rPr>
          <w:rFonts w:ascii="Times New Roman" w:hAnsi="Times New Roman" w:cs="Times New Roman"/>
          <w:i/>
          <w:iCs/>
          <w:sz w:val="24"/>
          <w:szCs w:val="24"/>
        </w:rPr>
        <w:t>R</w:t>
      </w:r>
      <w:r w:rsidR="00795E78" w:rsidRPr="003A562A">
        <w:rPr>
          <w:rFonts w:ascii="Times New Roman" w:hAnsi="Times New Roman" w:cs="Times New Roman"/>
          <w:i/>
          <w:iCs/>
          <w:sz w:val="24"/>
          <w:szCs w:val="24"/>
        </w:rPr>
        <w:t>ead interdisciplinary scholarly literature</w:t>
      </w:r>
      <w:r w:rsidR="00267F6B">
        <w:rPr>
          <w:rFonts w:ascii="Times New Roman" w:hAnsi="Times New Roman" w:cs="Times New Roman"/>
          <w:sz w:val="24"/>
          <w:szCs w:val="24"/>
        </w:rPr>
        <w:t xml:space="preserve"> (Study 1 &amp; 2)</w:t>
      </w:r>
    </w:p>
    <w:p w14:paraId="312CC796" w14:textId="75FFDF2E" w:rsidR="007779AF" w:rsidRDefault="007779AF" w:rsidP="007779AF">
      <w:pPr>
        <w:pStyle w:val="ListParagraph"/>
        <w:numPr>
          <w:ilvl w:val="0"/>
          <w:numId w:val="10"/>
        </w:numPr>
        <w:spacing w:line="480" w:lineRule="auto"/>
        <w:rPr>
          <w:rFonts w:ascii="Times New Roman" w:hAnsi="Times New Roman" w:cs="Times New Roman"/>
          <w:sz w:val="24"/>
          <w:szCs w:val="24"/>
        </w:rPr>
      </w:pPr>
      <w:r w:rsidRPr="003A562A">
        <w:rPr>
          <w:rFonts w:ascii="Times New Roman" w:hAnsi="Times New Roman" w:cs="Times New Roman"/>
          <w:i/>
          <w:iCs/>
          <w:sz w:val="24"/>
          <w:szCs w:val="24"/>
        </w:rPr>
        <w:lastRenderedPageBreak/>
        <w:t>A</w:t>
      </w:r>
      <w:r w:rsidR="00795E78" w:rsidRPr="003A562A">
        <w:rPr>
          <w:rFonts w:ascii="Times New Roman" w:hAnsi="Times New Roman" w:cs="Times New Roman"/>
          <w:i/>
          <w:iCs/>
          <w:sz w:val="24"/>
          <w:szCs w:val="24"/>
        </w:rPr>
        <w:t>ttended interdisciplinary (virtual or in-person) events or talks outside of your university</w:t>
      </w:r>
      <w:r w:rsidR="00267F6B">
        <w:rPr>
          <w:rFonts w:ascii="Times New Roman" w:hAnsi="Times New Roman" w:cs="Times New Roman"/>
          <w:sz w:val="24"/>
          <w:szCs w:val="24"/>
        </w:rPr>
        <w:t xml:space="preserve"> </w:t>
      </w:r>
      <w:r w:rsidR="00267F6B" w:rsidRPr="0066095D">
        <w:rPr>
          <w:rFonts w:ascii="Times New Roman" w:hAnsi="Times New Roman" w:cs="Times New Roman"/>
          <w:b/>
          <w:bCs/>
          <w:sz w:val="24"/>
          <w:szCs w:val="24"/>
        </w:rPr>
        <w:t>(Study 1 only)</w:t>
      </w:r>
    </w:p>
    <w:p w14:paraId="530DDF4E" w14:textId="4FE55A8E" w:rsidR="00795E78" w:rsidRPr="007779AF" w:rsidRDefault="007779AF" w:rsidP="007779AF">
      <w:pPr>
        <w:pStyle w:val="ListParagraph"/>
        <w:numPr>
          <w:ilvl w:val="0"/>
          <w:numId w:val="10"/>
        </w:numPr>
        <w:spacing w:line="480" w:lineRule="auto"/>
        <w:rPr>
          <w:rFonts w:ascii="Times New Roman" w:hAnsi="Times New Roman" w:cs="Times New Roman"/>
          <w:sz w:val="24"/>
          <w:szCs w:val="24"/>
        </w:rPr>
      </w:pPr>
      <w:r w:rsidRPr="003A562A">
        <w:rPr>
          <w:rFonts w:ascii="Times New Roman" w:hAnsi="Times New Roman" w:cs="Times New Roman"/>
          <w:i/>
          <w:iCs/>
          <w:sz w:val="24"/>
          <w:szCs w:val="24"/>
        </w:rPr>
        <w:t>G</w:t>
      </w:r>
      <w:r w:rsidR="00795E78" w:rsidRPr="003A562A">
        <w:rPr>
          <w:rFonts w:ascii="Times New Roman" w:hAnsi="Times New Roman" w:cs="Times New Roman"/>
          <w:i/>
          <w:iCs/>
          <w:sz w:val="24"/>
          <w:szCs w:val="24"/>
        </w:rPr>
        <w:t>ave a talk to an interdisciplinary audience/department</w:t>
      </w:r>
      <w:r w:rsidR="00267F6B" w:rsidRPr="003A562A">
        <w:rPr>
          <w:rFonts w:ascii="Times New Roman" w:hAnsi="Times New Roman" w:cs="Times New Roman"/>
          <w:i/>
          <w:iCs/>
          <w:sz w:val="24"/>
          <w:szCs w:val="24"/>
        </w:rPr>
        <w:t xml:space="preserve"> (</w:t>
      </w:r>
      <w:r w:rsidR="00267F6B">
        <w:rPr>
          <w:rFonts w:ascii="Times New Roman" w:hAnsi="Times New Roman" w:cs="Times New Roman"/>
          <w:sz w:val="24"/>
          <w:szCs w:val="24"/>
        </w:rPr>
        <w:t>Study 1 &amp; 2)</w:t>
      </w:r>
    </w:p>
    <w:p w14:paraId="63843DA6" w14:textId="26E91F72" w:rsidR="00E05677" w:rsidRDefault="00795E78" w:rsidP="00267F6B">
      <w:pPr>
        <w:spacing w:line="480" w:lineRule="auto"/>
        <w:contextualSpacing/>
        <w:rPr>
          <w:rFonts w:ascii="Times New Roman" w:hAnsi="Times New Roman" w:cs="Times New Roman"/>
          <w:sz w:val="24"/>
          <w:szCs w:val="24"/>
        </w:rPr>
      </w:pPr>
      <w:r w:rsidRPr="002B53F5">
        <w:rPr>
          <w:rFonts w:ascii="Times New Roman" w:hAnsi="Times New Roman" w:cs="Times New Roman"/>
          <w:sz w:val="24"/>
          <w:szCs w:val="24"/>
        </w:rPr>
        <w:t xml:space="preserve">A sum score of </w:t>
      </w:r>
      <w:r w:rsidR="0066095D">
        <w:rPr>
          <w:rFonts w:ascii="Times New Roman" w:hAnsi="Times New Roman" w:cs="Times New Roman"/>
          <w:sz w:val="24"/>
          <w:szCs w:val="24"/>
        </w:rPr>
        <w:t>these</w:t>
      </w:r>
      <w:r w:rsidRPr="002B53F5">
        <w:rPr>
          <w:rFonts w:ascii="Times New Roman" w:hAnsi="Times New Roman" w:cs="Times New Roman"/>
          <w:sz w:val="24"/>
          <w:szCs w:val="24"/>
        </w:rPr>
        <w:t xml:space="preserve"> items </w:t>
      </w:r>
      <w:r w:rsidR="00267F6B">
        <w:rPr>
          <w:rFonts w:ascii="Times New Roman" w:hAnsi="Times New Roman" w:cs="Times New Roman"/>
          <w:sz w:val="24"/>
          <w:szCs w:val="24"/>
        </w:rPr>
        <w:t>(7 in Study 1, 5 in Study 2)</w:t>
      </w:r>
      <w:r w:rsidR="007779AF">
        <w:rPr>
          <w:rFonts w:ascii="Times New Roman" w:hAnsi="Times New Roman" w:cs="Times New Roman"/>
          <w:sz w:val="24"/>
          <w:szCs w:val="24"/>
        </w:rPr>
        <w:t xml:space="preserve"> resulted in</w:t>
      </w:r>
      <w:r w:rsidRPr="002B53F5">
        <w:rPr>
          <w:rFonts w:ascii="Times New Roman" w:hAnsi="Times New Roman" w:cs="Times New Roman"/>
          <w:sz w:val="24"/>
          <w:szCs w:val="24"/>
        </w:rPr>
        <w:t xml:space="preserve"> an index of interdisciplinary engagement ranging from 0 (</w:t>
      </w:r>
      <w:r w:rsidR="007779AF">
        <w:rPr>
          <w:rFonts w:ascii="Times New Roman" w:hAnsi="Times New Roman" w:cs="Times New Roman"/>
          <w:sz w:val="24"/>
          <w:szCs w:val="24"/>
        </w:rPr>
        <w:t xml:space="preserve">engagement in </w:t>
      </w:r>
      <w:r w:rsidR="007779AF" w:rsidRPr="007779AF">
        <w:rPr>
          <w:rFonts w:ascii="Times New Roman" w:hAnsi="Times New Roman" w:cs="Times New Roman"/>
          <w:i/>
          <w:iCs/>
          <w:sz w:val="24"/>
          <w:szCs w:val="24"/>
        </w:rPr>
        <w:t>no</w:t>
      </w:r>
      <w:r w:rsidR="007779AF">
        <w:rPr>
          <w:rFonts w:ascii="Times New Roman" w:hAnsi="Times New Roman" w:cs="Times New Roman"/>
          <w:sz w:val="24"/>
          <w:szCs w:val="24"/>
        </w:rPr>
        <w:t xml:space="preserve"> activities</w:t>
      </w:r>
      <w:r w:rsidRPr="002B53F5">
        <w:rPr>
          <w:rFonts w:ascii="Times New Roman" w:hAnsi="Times New Roman" w:cs="Times New Roman"/>
          <w:sz w:val="24"/>
          <w:szCs w:val="24"/>
        </w:rPr>
        <w:t>) to 7</w:t>
      </w:r>
      <w:r w:rsidR="00267F6B">
        <w:rPr>
          <w:rFonts w:ascii="Times New Roman" w:hAnsi="Times New Roman" w:cs="Times New Roman"/>
          <w:sz w:val="24"/>
          <w:szCs w:val="24"/>
        </w:rPr>
        <w:t>/5</w:t>
      </w:r>
      <w:r w:rsidRPr="002B53F5">
        <w:rPr>
          <w:rFonts w:ascii="Times New Roman" w:hAnsi="Times New Roman" w:cs="Times New Roman"/>
          <w:sz w:val="24"/>
          <w:szCs w:val="24"/>
        </w:rPr>
        <w:t xml:space="preserve"> (</w:t>
      </w:r>
      <w:r w:rsidR="007779AF">
        <w:rPr>
          <w:rFonts w:ascii="Times New Roman" w:hAnsi="Times New Roman" w:cs="Times New Roman"/>
          <w:sz w:val="24"/>
          <w:szCs w:val="24"/>
        </w:rPr>
        <w:t xml:space="preserve">engagement in </w:t>
      </w:r>
      <w:r w:rsidR="007779AF" w:rsidRPr="007779AF">
        <w:rPr>
          <w:rFonts w:ascii="Times New Roman" w:hAnsi="Times New Roman" w:cs="Times New Roman"/>
          <w:i/>
          <w:iCs/>
          <w:sz w:val="24"/>
          <w:szCs w:val="24"/>
        </w:rPr>
        <w:t>all</w:t>
      </w:r>
      <w:r w:rsidR="007779AF">
        <w:rPr>
          <w:rFonts w:ascii="Times New Roman" w:hAnsi="Times New Roman" w:cs="Times New Roman"/>
          <w:sz w:val="24"/>
          <w:szCs w:val="24"/>
        </w:rPr>
        <w:t xml:space="preserve"> activities</w:t>
      </w:r>
      <w:r w:rsidRPr="002B53F5">
        <w:rPr>
          <w:rFonts w:ascii="Times New Roman" w:hAnsi="Times New Roman" w:cs="Times New Roman"/>
          <w:sz w:val="24"/>
          <w:szCs w:val="24"/>
        </w:rPr>
        <w:t xml:space="preserve">). We </w:t>
      </w:r>
      <w:r w:rsidR="003A562A">
        <w:rPr>
          <w:rFonts w:ascii="Times New Roman" w:hAnsi="Times New Roman" w:cs="Times New Roman"/>
          <w:sz w:val="24"/>
          <w:szCs w:val="24"/>
        </w:rPr>
        <w:t xml:space="preserve">further </w:t>
      </w:r>
      <w:r w:rsidRPr="002B53F5">
        <w:rPr>
          <w:rFonts w:ascii="Times New Roman" w:hAnsi="Times New Roman" w:cs="Times New Roman"/>
          <w:sz w:val="24"/>
          <w:szCs w:val="24"/>
        </w:rPr>
        <w:t>measure</w:t>
      </w:r>
      <w:r w:rsidR="007779AF">
        <w:rPr>
          <w:rFonts w:ascii="Times New Roman" w:hAnsi="Times New Roman" w:cs="Times New Roman"/>
          <w:sz w:val="24"/>
          <w:szCs w:val="24"/>
        </w:rPr>
        <w:t>d</w:t>
      </w:r>
      <w:r w:rsidRPr="002B53F5">
        <w:rPr>
          <w:rFonts w:ascii="Times New Roman" w:hAnsi="Times New Roman" w:cs="Times New Roman"/>
          <w:sz w:val="24"/>
          <w:szCs w:val="24"/>
        </w:rPr>
        <w:t xml:space="preserve"> support for interdisciplinarity </w:t>
      </w:r>
      <w:r w:rsidR="007779AF">
        <w:rPr>
          <w:rFonts w:ascii="Times New Roman" w:hAnsi="Times New Roman" w:cs="Times New Roman"/>
          <w:sz w:val="24"/>
          <w:szCs w:val="24"/>
        </w:rPr>
        <w:t xml:space="preserve">by averaging responses for </w:t>
      </w:r>
      <w:r w:rsidRPr="002B53F5">
        <w:rPr>
          <w:rFonts w:ascii="Times New Roman" w:hAnsi="Times New Roman" w:cs="Times New Roman"/>
          <w:sz w:val="24"/>
          <w:szCs w:val="24"/>
        </w:rPr>
        <w:t>4 items</w:t>
      </w:r>
      <w:r w:rsidR="0066095D">
        <w:rPr>
          <w:rFonts w:ascii="Times New Roman" w:hAnsi="Times New Roman" w:cs="Times New Roman"/>
          <w:sz w:val="24"/>
          <w:szCs w:val="24"/>
        </w:rPr>
        <w:t xml:space="preserve"> detailing different types of support</w:t>
      </w:r>
      <w:r w:rsidR="007779AF">
        <w:rPr>
          <w:rFonts w:ascii="Times New Roman" w:hAnsi="Times New Roman" w:cs="Times New Roman"/>
          <w:sz w:val="24"/>
          <w:szCs w:val="24"/>
        </w:rPr>
        <w:t xml:space="preserve"> (</w:t>
      </w:r>
      <w:r w:rsidRPr="002B53F5">
        <w:rPr>
          <w:rFonts w:ascii="Times New Roman" w:hAnsi="Times New Roman" w:cs="Times New Roman"/>
          <w:sz w:val="24"/>
          <w:szCs w:val="24"/>
        </w:rPr>
        <w:t xml:space="preserve">e.g., </w:t>
      </w:r>
      <w:r w:rsidRPr="003A562A">
        <w:rPr>
          <w:rFonts w:ascii="Times New Roman" w:hAnsi="Times New Roman" w:cs="Times New Roman"/>
          <w:i/>
          <w:iCs/>
          <w:sz w:val="24"/>
          <w:szCs w:val="24"/>
        </w:rPr>
        <w:t>I would support an interdisciplinary hire in my department</w:t>
      </w:r>
      <w:r w:rsidRPr="002B53F5">
        <w:rPr>
          <w:rFonts w:ascii="Times New Roman" w:hAnsi="Times New Roman" w:cs="Times New Roman"/>
          <w:sz w:val="24"/>
          <w:szCs w:val="24"/>
        </w:rPr>
        <w:t xml:space="preserve">; </w:t>
      </w:r>
      <w:r w:rsidRPr="002B53F5">
        <w:rPr>
          <w:rFonts w:ascii="Times New Roman" w:hAnsi="Times New Roman" w:cs="Times New Roman"/>
          <w:i/>
          <w:iCs/>
          <w:sz w:val="24"/>
          <w:szCs w:val="24"/>
        </w:rPr>
        <w:t xml:space="preserve">a </w:t>
      </w:r>
      <w:r w:rsidRPr="002B53F5">
        <w:rPr>
          <w:rFonts w:ascii="Times New Roman" w:hAnsi="Times New Roman" w:cs="Times New Roman"/>
          <w:sz w:val="24"/>
          <w:szCs w:val="24"/>
        </w:rPr>
        <w:t>= 0.84)</w:t>
      </w:r>
      <w:r w:rsidR="0066095D">
        <w:rPr>
          <w:rFonts w:ascii="Times New Roman" w:hAnsi="Times New Roman" w:cs="Times New Roman"/>
          <w:sz w:val="24"/>
          <w:szCs w:val="24"/>
        </w:rPr>
        <w:t>, again using a 7-point Likert scale</w:t>
      </w:r>
      <w:r w:rsidRPr="002B53F5">
        <w:rPr>
          <w:rFonts w:ascii="Times New Roman" w:hAnsi="Times New Roman" w:cs="Times New Roman"/>
          <w:sz w:val="24"/>
          <w:szCs w:val="24"/>
        </w:rPr>
        <w:t xml:space="preserve">. </w:t>
      </w:r>
    </w:p>
    <w:p w14:paraId="2CFDCCDA" w14:textId="6ED6F6BB" w:rsidR="00E05677" w:rsidRDefault="00E05677" w:rsidP="00E05677">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Other Measures</w:t>
      </w:r>
    </w:p>
    <w:p w14:paraId="4C57EA2A" w14:textId="40A63412" w:rsidR="00EF70AB" w:rsidRPr="002B53F5" w:rsidRDefault="00795E78" w:rsidP="00E05677">
      <w:pPr>
        <w:spacing w:line="480" w:lineRule="auto"/>
        <w:ind w:firstLine="720"/>
        <w:contextualSpacing/>
        <w:rPr>
          <w:rFonts w:ascii="Times New Roman" w:hAnsi="Times New Roman" w:cs="Times New Roman"/>
          <w:sz w:val="24"/>
          <w:szCs w:val="24"/>
        </w:rPr>
      </w:pPr>
      <w:r w:rsidRPr="002B53F5">
        <w:rPr>
          <w:rFonts w:ascii="Times New Roman" w:hAnsi="Times New Roman" w:cs="Times New Roman"/>
          <w:sz w:val="24"/>
          <w:szCs w:val="24"/>
        </w:rPr>
        <w:t xml:space="preserve">Finally, for exploratory </w:t>
      </w:r>
      <w:r w:rsidR="003A562A">
        <w:rPr>
          <w:rFonts w:ascii="Times New Roman" w:hAnsi="Times New Roman" w:cs="Times New Roman"/>
          <w:sz w:val="24"/>
          <w:szCs w:val="24"/>
        </w:rPr>
        <w:t>analys</w:t>
      </w:r>
      <w:r w:rsidR="0066095D">
        <w:rPr>
          <w:rFonts w:ascii="Times New Roman" w:hAnsi="Times New Roman" w:cs="Times New Roman"/>
          <w:sz w:val="24"/>
          <w:szCs w:val="24"/>
        </w:rPr>
        <w:t>es</w:t>
      </w:r>
      <w:r w:rsidR="003A562A">
        <w:rPr>
          <w:rFonts w:ascii="Times New Roman" w:hAnsi="Times New Roman" w:cs="Times New Roman"/>
          <w:sz w:val="24"/>
          <w:szCs w:val="24"/>
        </w:rPr>
        <w:t xml:space="preserve"> in both studies</w:t>
      </w:r>
      <w:r w:rsidRPr="002B53F5">
        <w:rPr>
          <w:rFonts w:ascii="Times New Roman" w:hAnsi="Times New Roman" w:cs="Times New Roman"/>
          <w:sz w:val="24"/>
          <w:szCs w:val="24"/>
        </w:rPr>
        <w:t xml:space="preserve"> we </w:t>
      </w:r>
      <w:r w:rsidR="007779AF">
        <w:rPr>
          <w:rFonts w:ascii="Times New Roman" w:hAnsi="Times New Roman" w:cs="Times New Roman"/>
          <w:sz w:val="24"/>
          <w:szCs w:val="24"/>
        </w:rPr>
        <w:t xml:space="preserve">also </w:t>
      </w:r>
      <w:r w:rsidR="0066095D">
        <w:rPr>
          <w:rFonts w:ascii="Times New Roman" w:hAnsi="Times New Roman" w:cs="Times New Roman"/>
          <w:sz w:val="24"/>
          <w:szCs w:val="24"/>
        </w:rPr>
        <w:t>assessed</w:t>
      </w:r>
      <w:r w:rsidR="007779AF">
        <w:rPr>
          <w:rFonts w:ascii="Times New Roman" w:hAnsi="Times New Roman" w:cs="Times New Roman"/>
          <w:sz w:val="24"/>
          <w:szCs w:val="24"/>
        </w:rPr>
        <w:t xml:space="preserve"> </w:t>
      </w:r>
      <w:r w:rsidRPr="002B53F5">
        <w:rPr>
          <w:rFonts w:ascii="Times New Roman" w:hAnsi="Times New Roman" w:cs="Times New Roman"/>
          <w:sz w:val="24"/>
          <w:szCs w:val="24"/>
        </w:rPr>
        <w:t xml:space="preserve">how much faculty </w:t>
      </w:r>
      <w:r w:rsidR="007779AF">
        <w:rPr>
          <w:rFonts w:ascii="Times New Roman" w:hAnsi="Times New Roman" w:cs="Times New Roman"/>
          <w:sz w:val="24"/>
          <w:szCs w:val="24"/>
        </w:rPr>
        <w:t>reported enjoying</w:t>
      </w:r>
      <w:r w:rsidRPr="002B53F5">
        <w:rPr>
          <w:rFonts w:ascii="Times New Roman" w:hAnsi="Times New Roman" w:cs="Times New Roman"/>
          <w:sz w:val="24"/>
          <w:szCs w:val="24"/>
        </w:rPr>
        <w:t xml:space="preserve"> their research</w:t>
      </w:r>
      <w:r w:rsidR="00267F6B">
        <w:rPr>
          <w:rFonts w:ascii="Times New Roman" w:hAnsi="Times New Roman" w:cs="Times New Roman"/>
          <w:sz w:val="24"/>
          <w:szCs w:val="24"/>
        </w:rPr>
        <w:t xml:space="preserve"> </w:t>
      </w:r>
      <w:r w:rsidRPr="002B53F5">
        <w:rPr>
          <w:rFonts w:ascii="Times New Roman" w:hAnsi="Times New Roman" w:cs="Times New Roman"/>
          <w:sz w:val="24"/>
          <w:szCs w:val="24"/>
        </w:rPr>
        <w:t>(</w:t>
      </w:r>
      <w:r w:rsidR="0066095D">
        <w:rPr>
          <w:rFonts w:ascii="Times New Roman" w:hAnsi="Times New Roman" w:cs="Times New Roman"/>
          <w:sz w:val="24"/>
          <w:szCs w:val="24"/>
        </w:rPr>
        <w:t xml:space="preserve">i.e., </w:t>
      </w:r>
      <w:r w:rsidRPr="007779AF">
        <w:rPr>
          <w:rFonts w:ascii="Times New Roman" w:hAnsi="Times New Roman" w:cs="Times New Roman"/>
          <w:i/>
          <w:iCs/>
          <w:sz w:val="24"/>
          <w:szCs w:val="24"/>
        </w:rPr>
        <w:t>I am enjoying the research I have been conducting recently</w:t>
      </w:r>
      <w:r w:rsidRPr="002B53F5">
        <w:rPr>
          <w:rFonts w:ascii="Times New Roman" w:hAnsi="Times New Roman" w:cs="Times New Roman"/>
          <w:sz w:val="24"/>
          <w:szCs w:val="24"/>
        </w:rPr>
        <w:t xml:space="preserve">). </w:t>
      </w:r>
      <w:r w:rsidR="0066095D">
        <w:rPr>
          <w:rFonts w:ascii="Times New Roman" w:hAnsi="Times New Roman" w:cs="Times New Roman"/>
          <w:sz w:val="24"/>
          <w:szCs w:val="24"/>
        </w:rPr>
        <w:t>As with our other endorsement measures, r</w:t>
      </w:r>
      <w:r w:rsidR="007779AF">
        <w:rPr>
          <w:rFonts w:ascii="Times New Roman" w:hAnsi="Times New Roman" w:cs="Times New Roman"/>
          <w:sz w:val="24"/>
          <w:szCs w:val="24"/>
        </w:rPr>
        <w:t>esponses</w:t>
      </w:r>
      <w:r w:rsidRPr="002B53F5">
        <w:rPr>
          <w:rFonts w:ascii="Times New Roman" w:hAnsi="Times New Roman" w:cs="Times New Roman"/>
          <w:sz w:val="24"/>
          <w:szCs w:val="24"/>
        </w:rPr>
        <w:t xml:space="preserve"> </w:t>
      </w:r>
      <w:r w:rsidR="0066095D">
        <w:rPr>
          <w:rFonts w:ascii="Times New Roman" w:hAnsi="Times New Roman" w:cs="Times New Roman"/>
          <w:sz w:val="24"/>
          <w:szCs w:val="24"/>
        </w:rPr>
        <w:t xml:space="preserve">for </w:t>
      </w:r>
      <w:r w:rsidR="007779AF">
        <w:rPr>
          <w:rFonts w:ascii="Times New Roman" w:hAnsi="Times New Roman" w:cs="Times New Roman"/>
          <w:sz w:val="24"/>
          <w:szCs w:val="24"/>
        </w:rPr>
        <w:t>research enjoyment</w:t>
      </w:r>
      <w:r w:rsidRPr="002B53F5">
        <w:rPr>
          <w:rFonts w:ascii="Times New Roman" w:hAnsi="Times New Roman" w:cs="Times New Roman"/>
          <w:sz w:val="24"/>
          <w:szCs w:val="24"/>
        </w:rPr>
        <w:t xml:space="preserve"> were </w:t>
      </w:r>
      <w:r w:rsidR="007779AF">
        <w:rPr>
          <w:rFonts w:ascii="Times New Roman" w:hAnsi="Times New Roman" w:cs="Times New Roman"/>
          <w:sz w:val="24"/>
          <w:szCs w:val="24"/>
        </w:rPr>
        <w:t>recorded</w:t>
      </w:r>
      <w:r w:rsidRPr="002B53F5">
        <w:rPr>
          <w:rFonts w:ascii="Times New Roman" w:hAnsi="Times New Roman" w:cs="Times New Roman"/>
          <w:sz w:val="24"/>
          <w:szCs w:val="24"/>
        </w:rPr>
        <w:t xml:space="preserve"> on</w:t>
      </w:r>
      <w:r w:rsidR="0066095D">
        <w:rPr>
          <w:rFonts w:ascii="Times New Roman" w:hAnsi="Times New Roman" w:cs="Times New Roman"/>
          <w:sz w:val="24"/>
          <w:szCs w:val="24"/>
        </w:rPr>
        <w:t xml:space="preserve"> a</w:t>
      </w:r>
      <w:r w:rsidRPr="002B53F5">
        <w:rPr>
          <w:rFonts w:ascii="Times New Roman" w:hAnsi="Times New Roman" w:cs="Times New Roman"/>
          <w:sz w:val="24"/>
          <w:szCs w:val="24"/>
        </w:rPr>
        <w:t xml:space="preserve"> 7-point Likert scale (1 = strongly disagree, 7 = strongly agree).</w:t>
      </w:r>
      <w:r w:rsidR="00E05677">
        <w:rPr>
          <w:rFonts w:ascii="Times New Roman" w:hAnsi="Times New Roman" w:cs="Times New Roman"/>
          <w:sz w:val="24"/>
          <w:szCs w:val="24"/>
        </w:rPr>
        <w:t xml:space="preserve"> W</w:t>
      </w:r>
      <w:r w:rsidR="00EF70AB" w:rsidRPr="002B53F5">
        <w:rPr>
          <w:rFonts w:ascii="Times New Roman" w:hAnsi="Times New Roman" w:cs="Times New Roman"/>
          <w:sz w:val="24"/>
          <w:szCs w:val="24"/>
        </w:rPr>
        <w:t>e</w:t>
      </w:r>
      <w:r w:rsidR="00E05677">
        <w:rPr>
          <w:rFonts w:ascii="Times New Roman" w:hAnsi="Times New Roman" w:cs="Times New Roman"/>
          <w:sz w:val="24"/>
          <w:szCs w:val="24"/>
        </w:rPr>
        <w:t xml:space="preserve"> also</w:t>
      </w:r>
      <w:r w:rsidR="00EF70AB" w:rsidRPr="002B53F5">
        <w:rPr>
          <w:rFonts w:ascii="Times New Roman" w:hAnsi="Times New Roman" w:cs="Times New Roman"/>
          <w:sz w:val="24"/>
          <w:szCs w:val="24"/>
        </w:rPr>
        <w:t xml:space="preserve"> </w:t>
      </w:r>
      <w:r w:rsidR="007779AF">
        <w:rPr>
          <w:rFonts w:ascii="Times New Roman" w:hAnsi="Times New Roman" w:cs="Times New Roman"/>
          <w:sz w:val="24"/>
          <w:szCs w:val="24"/>
        </w:rPr>
        <w:t>included</w:t>
      </w:r>
      <w:r w:rsidR="00EF70AB" w:rsidRPr="002B53F5">
        <w:rPr>
          <w:rFonts w:ascii="Times New Roman" w:hAnsi="Times New Roman" w:cs="Times New Roman"/>
          <w:sz w:val="24"/>
          <w:szCs w:val="24"/>
        </w:rPr>
        <w:t xml:space="preserve"> two control virtues, </w:t>
      </w:r>
      <w:r w:rsidR="00EF70AB" w:rsidRPr="007779AF">
        <w:rPr>
          <w:rFonts w:ascii="Times New Roman" w:hAnsi="Times New Roman" w:cs="Times New Roman"/>
          <w:i/>
          <w:iCs/>
          <w:sz w:val="24"/>
          <w:szCs w:val="24"/>
        </w:rPr>
        <w:t>patience</w:t>
      </w:r>
      <w:r w:rsidR="00EF70AB" w:rsidRPr="002B53F5">
        <w:rPr>
          <w:rFonts w:ascii="Times New Roman" w:hAnsi="Times New Roman" w:cs="Times New Roman"/>
          <w:sz w:val="24"/>
          <w:szCs w:val="24"/>
        </w:rPr>
        <w:t xml:space="preserve"> and </w:t>
      </w:r>
      <w:r w:rsidR="00EF70AB" w:rsidRPr="007779AF">
        <w:rPr>
          <w:rFonts w:ascii="Times New Roman" w:hAnsi="Times New Roman" w:cs="Times New Roman"/>
          <w:i/>
          <w:iCs/>
          <w:sz w:val="24"/>
          <w:szCs w:val="24"/>
        </w:rPr>
        <w:t>loyalty</w:t>
      </w:r>
      <w:r w:rsidR="00EF70AB" w:rsidRPr="002B53F5">
        <w:rPr>
          <w:rFonts w:ascii="Times New Roman" w:hAnsi="Times New Roman" w:cs="Times New Roman"/>
          <w:sz w:val="24"/>
          <w:szCs w:val="24"/>
        </w:rPr>
        <w:t xml:space="preserve">, to </w:t>
      </w:r>
      <w:r w:rsidR="00E05677">
        <w:rPr>
          <w:rFonts w:ascii="Times New Roman" w:hAnsi="Times New Roman" w:cs="Times New Roman"/>
          <w:sz w:val="24"/>
          <w:szCs w:val="24"/>
        </w:rPr>
        <w:t>validate our focus on intellectual virtues, as well as</w:t>
      </w:r>
      <w:r w:rsidR="00EF70AB" w:rsidRPr="002B53F5">
        <w:rPr>
          <w:rFonts w:ascii="Times New Roman" w:hAnsi="Times New Roman" w:cs="Times New Roman"/>
          <w:sz w:val="24"/>
          <w:szCs w:val="24"/>
        </w:rPr>
        <w:t xml:space="preserve"> included an additional alternative measure of </w:t>
      </w:r>
      <w:r w:rsidR="00EF70AB" w:rsidRPr="003A562A">
        <w:rPr>
          <w:rFonts w:ascii="Times New Roman" w:hAnsi="Times New Roman" w:cs="Times New Roman"/>
          <w:i/>
          <w:iCs/>
          <w:sz w:val="24"/>
          <w:szCs w:val="24"/>
        </w:rPr>
        <w:t>intellectual humility</w:t>
      </w:r>
      <w:r w:rsidR="00EF70AB" w:rsidRPr="002B53F5">
        <w:rPr>
          <w:rFonts w:ascii="Times New Roman" w:hAnsi="Times New Roman" w:cs="Times New Roman"/>
          <w:sz w:val="24"/>
          <w:szCs w:val="24"/>
        </w:rPr>
        <w:t xml:space="preserve">. </w:t>
      </w:r>
    </w:p>
    <w:p w14:paraId="5C53B2F7" w14:textId="2C6F5F6D" w:rsidR="00D43495" w:rsidRPr="002B53F5" w:rsidRDefault="002B53F5" w:rsidP="002B53F5">
      <w:pPr>
        <w:spacing w:line="48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Study 1: </w:t>
      </w:r>
      <w:r w:rsidR="0077371A" w:rsidRPr="002B53F5">
        <w:rPr>
          <w:rFonts w:ascii="Times New Roman" w:hAnsi="Times New Roman" w:cs="Times New Roman"/>
          <w:b/>
          <w:bCs/>
          <w:sz w:val="24"/>
          <w:szCs w:val="24"/>
        </w:rPr>
        <w:t xml:space="preserve">Research Questions, </w:t>
      </w:r>
      <w:r w:rsidR="00D43495" w:rsidRPr="002B53F5">
        <w:rPr>
          <w:rFonts w:ascii="Times New Roman" w:hAnsi="Times New Roman" w:cs="Times New Roman"/>
          <w:b/>
          <w:bCs/>
          <w:sz w:val="24"/>
          <w:szCs w:val="24"/>
        </w:rPr>
        <w:t>Methods and Findings</w:t>
      </w:r>
    </w:p>
    <w:p w14:paraId="7AE0E463" w14:textId="59DC253B" w:rsidR="00DE2843" w:rsidRPr="002B53F5" w:rsidRDefault="00DE2843" w:rsidP="002B53F5">
      <w:pPr>
        <w:spacing w:line="480" w:lineRule="auto"/>
        <w:contextualSpacing/>
        <w:rPr>
          <w:rFonts w:ascii="Times New Roman" w:hAnsi="Times New Roman" w:cs="Times New Roman"/>
          <w:sz w:val="24"/>
          <w:szCs w:val="24"/>
        </w:rPr>
      </w:pPr>
      <w:r w:rsidRPr="002B53F5">
        <w:rPr>
          <w:rFonts w:ascii="Times New Roman" w:hAnsi="Times New Roman" w:cs="Times New Roman"/>
          <w:b/>
          <w:bCs/>
          <w:sz w:val="24"/>
          <w:szCs w:val="24"/>
        </w:rPr>
        <w:tab/>
      </w:r>
      <w:r w:rsidRPr="002B53F5">
        <w:rPr>
          <w:rFonts w:ascii="Times New Roman" w:hAnsi="Times New Roman" w:cs="Times New Roman"/>
          <w:sz w:val="24"/>
          <w:szCs w:val="24"/>
        </w:rPr>
        <w:t>We undertook Study 1 with the overall goal of</w:t>
      </w:r>
      <w:r w:rsidR="00795E78" w:rsidRPr="002B53F5">
        <w:rPr>
          <w:rFonts w:ascii="Times New Roman" w:hAnsi="Times New Roman" w:cs="Times New Roman"/>
          <w:sz w:val="24"/>
          <w:szCs w:val="24"/>
        </w:rPr>
        <w:t xml:space="preserve"> probing relations between faculty’s endorsement of th</w:t>
      </w:r>
      <w:r w:rsidR="003A562A">
        <w:rPr>
          <w:rFonts w:ascii="Times New Roman" w:hAnsi="Times New Roman" w:cs="Times New Roman"/>
          <w:sz w:val="24"/>
          <w:szCs w:val="24"/>
        </w:rPr>
        <w:t xml:space="preserve">ree </w:t>
      </w:r>
      <w:r w:rsidR="00795E78" w:rsidRPr="002B53F5">
        <w:rPr>
          <w:rFonts w:ascii="Times New Roman" w:hAnsi="Times New Roman" w:cs="Times New Roman"/>
          <w:sz w:val="24"/>
          <w:szCs w:val="24"/>
        </w:rPr>
        <w:t>intellectual virtues—</w:t>
      </w:r>
      <w:r w:rsidR="00795E78" w:rsidRPr="002B53F5">
        <w:rPr>
          <w:rFonts w:ascii="Times New Roman" w:hAnsi="Times New Roman" w:cs="Times New Roman"/>
          <w:i/>
          <w:iCs/>
          <w:sz w:val="24"/>
          <w:szCs w:val="24"/>
        </w:rPr>
        <w:t>collaboration</w:t>
      </w:r>
      <w:r w:rsidR="00795E78" w:rsidRPr="002B53F5">
        <w:rPr>
          <w:rFonts w:ascii="Times New Roman" w:hAnsi="Times New Roman" w:cs="Times New Roman"/>
          <w:sz w:val="24"/>
          <w:szCs w:val="24"/>
        </w:rPr>
        <w:t xml:space="preserve">, </w:t>
      </w:r>
      <w:r w:rsidR="00795E78" w:rsidRPr="002B53F5">
        <w:rPr>
          <w:rFonts w:ascii="Times New Roman" w:hAnsi="Times New Roman" w:cs="Times New Roman"/>
          <w:i/>
          <w:iCs/>
          <w:sz w:val="24"/>
          <w:szCs w:val="24"/>
        </w:rPr>
        <w:t>curiosity</w:t>
      </w:r>
      <w:r w:rsidR="00795E78" w:rsidRPr="002B53F5">
        <w:rPr>
          <w:rFonts w:ascii="Times New Roman" w:hAnsi="Times New Roman" w:cs="Times New Roman"/>
          <w:sz w:val="24"/>
          <w:szCs w:val="24"/>
        </w:rPr>
        <w:t xml:space="preserve"> and </w:t>
      </w:r>
      <w:r w:rsidR="00795E78" w:rsidRPr="002B53F5">
        <w:rPr>
          <w:rFonts w:ascii="Times New Roman" w:hAnsi="Times New Roman" w:cs="Times New Roman"/>
          <w:i/>
          <w:iCs/>
          <w:sz w:val="24"/>
          <w:szCs w:val="24"/>
        </w:rPr>
        <w:t>intellectual humility—</w:t>
      </w:r>
      <w:r w:rsidR="00795E78" w:rsidRPr="002B53F5">
        <w:rPr>
          <w:rFonts w:ascii="Times New Roman" w:hAnsi="Times New Roman" w:cs="Times New Roman"/>
          <w:sz w:val="24"/>
          <w:szCs w:val="24"/>
        </w:rPr>
        <w:t>and their engagement in</w:t>
      </w:r>
      <w:r w:rsidR="003A562A">
        <w:rPr>
          <w:rFonts w:ascii="Times New Roman" w:hAnsi="Times New Roman" w:cs="Times New Roman"/>
          <w:sz w:val="24"/>
          <w:szCs w:val="24"/>
        </w:rPr>
        <w:t xml:space="preserve"> and/or support for</w:t>
      </w:r>
      <w:r w:rsidR="00795E78" w:rsidRPr="002B53F5">
        <w:rPr>
          <w:rFonts w:ascii="Times New Roman" w:hAnsi="Times New Roman" w:cs="Times New Roman"/>
          <w:sz w:val="24"/>
          <w:szCs w:val="24"/>
        </w:rPr>
        <w:t xml:space="preserve"> collaborative IDR at one HEO.</w:t>
      </w:r>
      <w:r w:rsidRPr="002B53F5">
        <w:rPr>
          <w:rFonts w:ascii="Times New Roman" w:hAnsi="Times New Roman" w:cs="Times New Roman"/>
          <w:sz w:val="24"/>
          <w:szCs w:val="24"/>
        </w:rPr>
        <w:t xml:space="preserve"> </w:t>
      </w:r>
      <w:r w:rsidR="008A7DC3" w:rsidRPr="002B53F5">
        <w:rPr>
          <w:rFonts w:ascii="Times New Roman" w:hAnsi="Times New Roman" w:cs="Times New Roman"/>
          <w:sz w:val="24"/>
          <w:szCs w:val="24"/>
        </w:rPr>
        <w:t>Below</w:t>
      </w:r>
      <w:r w:rsidR="00795E78" w:rsidRPr="002B53F5">
        <w:rPr>
          <w:rFonts w:ascii="Times New Roman" w:hAnsi="Times New Roman" w:cs="Times New Roman"/>
          <w:sz w:val="24"/>
          <w:szCs w:val="24"/>
        </w:rPr>
        <w:t xml:space="preserve">, </w:t>
      </w:r>
      <w:r w:rsidRPr="002B53F5">
        <w:rPr>
          <w:rFonts w:ascii="Times New Roman" w:hAnsi="Times New Roman" w:cs="Times New Roman"/>
          <w:sz w:val="24"/>
          <w:szCs w:val="24"/>
        </w:rPr>
        <w:t xml:space="preserve">we describe </w:t>
      </w:r>
      <w:r w:rsidR="003A562A">
        <w:rPr>
          <w:rFonts w:ascii="Times New Roman" w:hAnsi="Times New Roman" w:cs="Times New Roman"/>
          <w:sz w:val="24"/>
          <w:szCs w:val="24"/>
        </w:rPr>
        <w:t>the</w:t>
      </w:r>
      <w:r w:rsidRPr="002B53F5">
        <w:rPr>
          <w:rFonts w:ascii="Times New Roman" w:hAnsi="Times New Roman" w:cs="Times New Roman"/>
          <w:sz w:val="24"/>
          <w:szCs w:val="24"/>
        </w:rPr>
        <w:t xml:space="preserve"> research questions, methods</w:t>
      </w:r>
      <w:r w:rsidR="003A562A">
        <w:rPr>
          <w:rFonts w:ascii="Times New Roman" w:hAnsi="Times New Roman" w:cs="Times New Roman"/>
          <w:sz w:val="24"/>
          <w:szCs w:val="24"/>
        </w:rPr>
        <w:t xml:space="preserve"> </w:t>
      </w:r>
      <w:r w:rsidRPr="002B53F5">
        <w:rPr>
          <w:rFonts w:ascii="Times New Roman" w:hAnsi="Times New Roman" w:cs="Times New Roman"/>
          <w:sz w:val="24"/>
          <w:szCs w:val="24"/>
        </w:rPr>
        <w:t xml:space="preserve">and </w:t>
      </w:r>
      <w:r w:rsidR="0035123E" w:rsidRPr="002B53F5">
        <w:rPr>
          <w:rFonts w:ascii="Times New Roman" w:hAnsi="Times New Roman" w:cs="Times New Roman"/>
          <w:sz w:val="24"/>
          <w:szCs w:val="24"/>
        </w:rPr>
        <w:t>analytic methods and</w:t>
      </w:r>
      <w:r w:rsidRPr="002B53F5">
        <w:rPr>
          <w:rFonts w:ascii="Times New Roman" w:hAnsi="Times New Roman" w:cs="Times New Roman"/>
          <w:sz w:val="24"/>
          <w:szCs w:val="24"/>
        </w:rPr>
        <w:t xml:space="preserve"> findings</w:t>
      </w:r>
      <w:r w:rsidR="003A562A">
        <w:rPr>
          <w:rFonts w:ascii="Times New Roman" w:hAnsi="Times New Roman" w:cs="Times New Roman"/>
          <w:sz w:val="24"/>
          <w:szCs w:val="24"/>
        </w:rPr>
        <w:t xml:space="preserve"> of Study 1</w:t>
      </w:r>
      <w:r w:rsidRPr="002B53F5">
        <w:rPr>
          <w:rFonts w:ascii="Times New Roman" w:hAnsi="Times New Roman" w:cs="Times New Roman"/>
          <w:sz w:val="24"/>
          <w:szCs w:val="24"/>
        </w:rPr>
        <w:t xml:space="preserve">. </w:t>
      </w:r>
    </w:p>
    <w:p w14:paraId="795E84B2" w14:textId="45D9A8FA" w:rsidR="00DE2843" w:rsidRPr="002B53F5" w:rsidRDefault="00DE2843" w:rsidP="002B53F5">
      <w:pPr>
        <w:spacing w:line="480" w:lineRule="auto"/>
        <w:contextualSpacing/>
        <w:jc w:val="center"/>
        <w:rPr>
          <w:rFonts w:ascii="Times New Roman" w:hAnsi="Times New Roman" w:cs="Times New Roman"/>
          <w:sz w:val="24"/>
          <w:szCs w:val="24"/>
        </w:rPr>
      </w:pPr>
      <w:r w:rsidRPr="002B53F5">
        <w:rPr>
          <w:rFonts w:ascii="Times New Roman" w:hAnsi="Times New Roman" w:cs="Times New Roman"/>
          <w:sz w:val="24"/>
          <w:szCs w:val="24"/>
        </w:rPr>
        <w:t>Research Questions</w:t>
      </w:r>
    </w:p>
    <w:p w14:paraId="5AD92D4A" w14:textId="5DF4A090" w:rsidR="0082297F" w:rsidRPr="002B53F5" w:rsidRDefault="003B523F" w:rsidP="002B53F5">
      <w:pPr>
        <w:spacing w:line="480" w:lineRule="auto"/>
        <w:ind w:firstLine="720"/>
        <w:contextualSpacing/>
        <w:rPr>
          <w:rFonts w:ascii="Times New Roman" w:hAnsi="Times New Roman" w:cs="Times New Roman"/>
          <w:sz w:val="24"/>
          <w:szCs w:val="24"/>
        </w:rPr>
      </w:pPr>
      <w:r w:rsidRPr="002B53F5">
        <w:rPr>
          <w:rFonts w:ascii="Times New Roman" w:hAnsi="Times New Roman" w:cs="Times New Roman"/>
          <w:sz w:val="24"/>
          <w:szCs w:val="24"/>
        </w:rPr>
        <w:t>Study 1</w:t>
      </w:r>
      <w:r w:rsidR="0077371A" w:rsidRPr="002B53F5">
        <w:rPr>
          <w:rFonts w:ascii="Times New Roman" w:hAnsi="Times New Roman" w:cs="Times New Roman"/>
          <w:sz w:val="24"/>
          <w:szCs w:val="24"/>
        </w:rPr>
        <w:t xml:space="preserve"> addressed four </w:t>
      </w:r>
      <w:r w:rsidRPr="002B53F5">
        <w:rPr>
          <w:rFonts w:ascii="Times New Roman" w:hAnsi="Times New Roman" w:cs="Times New Roman"/>
          <w:sz w:val="24"/>
          <w:szCs w:val="24"/>
        </w:rPr>
        <w:t>inter</w:t>
      </w:r>
      <w:r w:rsidR="0077371A" w:rsidRPr="002B53F5">
        <w:rPr>
          <w:rFonts w:ascii="Times New Roman" w:hAnsi="Times New Roman" w:cs="Times New Roman"/>
          <w:sz w:val="24"/>
          <w:szCs w:val="24"/>
        </w:rPr>
        <w:t>related research questions</w:t>
      </w:r>
      <w:r w:rsidR="003755AE" w:rsidRPr="002B53F5">
        <w:rPr>
          <w:rFonts w:ascii="Times New Roman" w:hAnsi="Times New Roman" w:cs="Times New Roman"/>
          <w:sz w:val="24"/>
          <w:szCs w:val="24"/>
        </w:rPr>
        <w:t xml:space="preserve">. </w:t>
      </w:r>
      <w:r w:rsidR="0077371A" w:rsidRPr="002B53F5">
        <w:rPr>
          <w:rFonts w:ascii="Times New Roman" w:hAnsi="Times New Roman" w:cs="Times New Roman"/>
          <w:sz w:val="24"/>
          <w:szCs w:val="24"/>
        </w:rPr>
        <w:t xml:space="preserve">First, to what extent do </w:t>
      </w:r>
      <w:r w:rsidR="003755AE" w:rsidRPr="002B53F5">
        <w:rPr>
          <w:rFonts w:ascii="Times New Roman" w:hAnsi="Times New Roman" w:cs="Times New Roman"/>
          <w:sz w:val="24"/>
          <w:szCs w:val="24"/>
        </w:rPr>
        <w:t xml:space="preserve">faculty </w:t>
      </w:r>
      <w:r w:rsidR="0077371A" w:rsidRPr="002B53F5">
        <w:rPr>
          <w:rFonts w:ascii="Times New Roman" w:hAnsi="Times New Roman" w:cs="Times New Roman"/>
          <w:sz w:val="24"/>
          <w:szCs w:val="24"/>
        </w:rPr>
        <w:t>endorse</w:t>
      </w:r>
      <w:r w:rsidR="003755AE" w:rsidRPr="002B53F5">
        <w:rPr>
          <w:rFonts w:ascii="Times New Roman" w:hAnsi="Times New Roman" w:cs="Times New Roman"/>
          <w:sz w:val="24"/>
          <w:szCs w:val="24"/>
        </w:rPr>
        <w:t xml:space="preserve"> </w:t>
      </w:r>
      <w:r w:rsidR="0077371A" w:rsidRPr="002B53F5">
        <w:rPr>
          <w:rFonts w:ascii="Times New Roman" w:hAnsi="Times New Roman" w:cs="Times New Roman"/>
          <w:sz w:val="24"/>
          <w:szCs w:val="24"/>
        </w:rPr>
        <w:t xml:space="preserve">the intellectual virtues of </w:t>
      </w:r>
      <w:r w:rsidR="003755AE" w:rsidRPr="002B53F5">
        <w:rPr>
          <w:rFonts w:ascii="Times New Roman" w:hAnsi="Times New Roman" w:cs="Times New Roman"/>
          <w:i/>
          <w:iCs/>
          <w:sz w:val="24"/>
          <w:szCs w:val="24"/>
        </w:rPr>
        <w:t>collaboration</w:t>
      </w:r>
      <w:r w:rsidR="003755AE" w:rsidRPr="002B53F5">
        <w:rPr>
          <w:rFonts w:ascii="Times New Roman" w:hAnsi="Times New Roman" w:cs="Times New Roman"/>
          <w:sz w:val="24"/>
          <w:szCs w:val="24"/>
        </w:rPr>
        <w:t xml:space="preserve">, </w:t>
      </w:r>
      <w:r w:rsidR="003755AE" w:rsidRPr="002B53F5">
        <w:rPr>
          <w:rFonts w:ascii="Times New Roman" w:hAnsi="Times New Roman" w:cs="Times New Roman"/>
          <w:i/>
          <w:iCs/>
          <w:sz w:val="24"/>
          <w:szCs w:val="24"/>
        </w:rPr>
        <w:t>curiosity</w:t>
      </w:r>
      <w:r w:rsidR="003755AE" w:rsidRPr="002B53F5">
        <w:rPr>
          <w:rFonts w:ascii="Times New Roman" w:hAnsi="Times New Roman" w:cs="Times New Roman"/>
          <w:sz w:val="24"/>
          <w:szCs w:val="24"/>
        </w:rPr>
        <w:t xml:space="preserve"> and </w:t>
      </w:r>
      <w:r w:rsidR="003755AE" w:rsidRPr="002B53F5">
        <w:rPr>
          <w:rFonts w:ascii="Times New Roman" w:hAnsi="Times New Roman" w:cs="Times New Roman"/>
          <w:i/>
          <w:iCs/>
          <w:sz w:val="24"/>
          <w:szCs w:val="24"/>
        </w:rPr>
        <w:t>intellectual humility</w:t>
      </w:r>
      <w:r w:rsidR="0077371A" w:rsidRPr="002B53F5">
        <w:rPr>
          <w:rFonts w:ascii="Times New Roman" w:hAnsi="Times New Roman" w:cs="Times New Roman"/>
          <w:sz w:val="24"/>
          <w:szCs w:val="24"/>
        </w:rPr>
        <w:t>?</w:t>
      </w:r>
      <w:r w:rsidR="003755AE" w:rsidRPr="002B53F5">
        <w:rPr>
          <w:rFonts w:ascii="Times New Roman" w:hAnsi="Times New Roman" w:cs="Times New Roman"/>
          <w:sz w:val="24"/>
          <w:szCs w:val="24"/>
        </w:rPr>
        <w:t xml:space="preserve"> </w:t>
      </w:r>
      <w:r w:rsidRPr="002B53F5">
        <w:rPr>
          <w:rFonts w:ascii="Times New Roman" w:hAnsi="Times New Roman" w:cs="Times New Roman"/>
          <w:sz w:val="24"/>
          <w:szCs w:val="24"/>
        </w:rPr>
        <w:t xml:space="preserve">Second, to </w:t>
      </w:r>
      <w:r w:rsidRPr="002B53F5">
        <w:rPr>
          <w:rFonts w:ascii="Times New Roman" w:hAnsi="Times New Roman" w:cs="Times New Roman"/>
          <w:sz w:val="24"/>
          <w:szCs w:val="24"/>
        </w:rPr>
        <w:lastRenderedPageBreak/>
        <w:t xml:space="preserve">what extent do faculty </w:t>
      </w:r>
      <w:r w:rsidR="003A562A">
        <w:rPr>
          <w:rFonts w:ascii="Times New Roman" w:hAnsi="Times New Roman" w:cs="Times New Roman"/>
          <w:sz w:val="24"/>
          <w:szCs w:val="24"/>
        </w:rPr>
        <w:t>engage in and/or support</w:t>
      </w:r>
      <w:r w:rsidRPr="002B53F5">
        <w:rPr>
          <w:rFonts w:ascii="Times New Roman" w:hAnsi="Times New Roman" w:cs="Times New Roman"/>
          <w:sz w:val="24"/>
          <w:szCs w:val="24"/>
        </w:rPr>
        <w:t xml:space="preserve"> collaborative IDR? Third,</w:t>
      </w:r>
      <w:r w:rsidR="0077371A" w:rsidRPr="002B53F5">
        <w:rPr>
          <w:rFonts w:ascii="Times New Roman" w:hAnsi="Times New Roman" w:cs="Times New Roman"/>
          <w:sz w:val="24"/>
          <w:szCs w:val="24"/>
        </w:rPr>
        <w:t xml:space="preserve"> </w:t>
      </w:r>
      <w:r w:rsidRPr="002B53F5">
        <w:rPr>
          <w:rFonts w:ascii="Times New Roman" w:hAnsi="Times New Roman" w:cs="Times New Roman"/>
          <w:sz w:val="24"/>
          <w:szCs w:val="24"/>
        </w:rPr>
        <w:t>what</w:t>
      </w:r>
      <w:r w:rsidR="0077371A" w:rsidRPr="002B53F5">
        <w:rPr>
          <w:rFonts w:ascii="Times New Roman" w:hAnsi="Times New Roman" w:cs="Times New Roman"/>
          <w:sz w:val="24"/>
          <w:szCs w:val="24"/>
        </w:rPr>
        <w:t xml:space="preserve"> relation, if any, </w:t>
      </w:r>
      <w:r w:rsidRPr="002B53F5">
        <w:rPr>
          <w:rFonts w:ascii="Times New Roman" w:hAnsi="Times New Roman" w:cs="Times New Roman"/>
          <w:sz w:val="24"/>
          <w:szCs w:val="24"/>
        </w:rPr>
        <w:t>exists between</w:t>
      </w:r>
      <w:r w:rsidR="003755AE" w:rsidRPr="002B53F5">
        <w:rPr>
          <w:rFonts w:ascii="Times New Roman" w:hAnsi="Times New Roman" w:cs="Times New Roman"/>
          <w:sz w:val="24"/>
          <w:szCs w:val="24"/>
        </w:rPr>
        <w:t xml:space="preserve"> </w:t>
      </w:r>
      <w:r w:rsidRPr="002B53F5">
        <w:rPr>
          <w:rFonts w:ascii="Times New Roman" w:hAnsi="Times New Roman" w:cs="Times New Roman"/>
          <w:sz w:val="24"/>
          <w:szCs w:val="24"/>
        </w:rPr>
        <w:t xml:space="preserve">faculty’s </w:t>
      </w:r>
      <w:r w:rsidR="0077371A" w:rsidRPr="002B53F5">
        <w:rPr>
          <w:rFonts w:ascii="Times New Roman" w:hAnsi="Times New Roman" w:cs="Times New Roman"/>
          <w:sz w:val="24"/>
          <w:szCs w:val="24"/>
        </w:rPr>
        <w:t>endorsement of</w:t>
      </w:r>
      <w:r w:rsidR="003755AE" w:rsidRPr="002B53F5">
        <w:rPr>
          <w:rFonts w:ascii="Times New Roman" w:hAnsi="Times New Roman" w:cs="Times New Roman"/>
          <w:sz w:val="24"/>
          <w:szCs w:val="24"/>
        </w:rPr>
        <w:t xml:space="preserve"> </w:t>
      </w:r>
      <w:r w:rsidRPr="002B53F5">
        <w:rPr>
          <w:rFonts w:ascii="Times New Roman" w:hAnsi="Times New Roman" w:cs="Times New Roman"/>
          <w:sz w:val="24"/>
          <w:szCs w:val="24"/>
        </w:rPr>
        <w:t>intellectual</w:t>
      </w:r>
      <w:r w:rsidR="003755AE" w:rsidRPr="002B53F5">
        <w:rPr>
          <w:rFonts w:ascii="Times New Roman" w:hAnsi="Times New Roman" w:cs="Times New Roman"/>
          <w:sz w:val="24"/>
          <w:szCs w:val="24"/>
        </w:rPr>
        <w:t xml:space="preserve"> virtues </w:t>
      </w:r>
      <w:r w:rsidR="0077371A" w:rsidRPr="002B53F5">
        <w:rPr>
          <w:rFonts w:ascii="Times New Roman" w:hAnsi="Times New Roman" w:cs="Times New Roman"/>
          <w:sz w:val="24"/>
          <w:szCs w:val="24"/>
        </w:rPr>
        <w:t>and</w:t>
      </w:r>
      <w:r w:rsidR="003755AE" w:rsidRPr="002B53F5">
        <w:rPr>
          <w:rFonts w:ascii="Times New Roman" w:hAnsi="Times New Roman" w:cs="Times New Roman"/>
          <w:sz w:val="24"/>
          <w:szCs w:val="24"/>
        </w:rPr>
        <w:t xml:space="preserve"> </w:t>
      </w:r>
      <w:r w:rsidR="003A562A">
        <w:rPr>
          <w:rFonts w:ascii="Times New Roman" w:hAnsi="Times New Roman" w:cs="Times New Roman"/>
          <w:sz w:val="24"/>
          <w:szCs w:val="24"/>
        </w:rPr>
        <w:t xml:space="preserve">engagement in and/or support of </w:t>
      </w:r>
      <w:r w:rsidR="0077371A" w:rsidRPr="002B53F5">
        <w:rPr>
          <w:rFonts w:ascii="Times New Roman" w:hAnsi="Times New Roman" w:cs="Times New Roman"/>
          <w:sz w:val="24"/>
          <w:szCs w:val="24"/>
        </w:rPr>
        <w:t>collaborative IDR</w:t>
      </w:r>
      <w:r w:rsidRPr="002B53F5">
        <w:rPr>
          <w:rFonts w:ascii="Times New Roman" w:hAnsi="Times New Roman" w:cs="Times New Roman"/>
          <w:sz w:val="24"/>
          <w:szCs w:val="24"/>
        </w:rPr>
        <w:t>? And fourth,</w:t>
      </w:r>
      <w:r w:rsidR="003755AE" w:rsidRPr="002B53F5">
        <w:rPr>
          <w:rFonts w:ascii="Times New Roman" w:hAnsi="Times New Roman" w:cs="Times New Roman"/>
          <w:sz w:val="24"/>
          <w:szCs w:val="24"/>
        </w:rPr>
        <w:t xml:space="preserve"> </w:t>
      </w:r>
      <w:r w:rsidRPr="002B53F5">
        <w:rPr>
          <w:rFonts w:ascii="Times New Roman" w:hAnsi="Times New Roman" w:cs="Times New Roman"/>
          <w:sz w:val="24"/>
          <w:szCs w:val="24"/>
        </w:rPr>
        <w:t>does receipt of a</w:t>
      </w:r>
      <w:r w:rsidR="004F6B07">
        <w:rPr>
          <w:rFonts w:ascii="Times New Roman" w:hAnsi="Times New Roman" w:cs="Times New Roman"/>
          <w:sz w:val="24"/>
          <w:szCs w:val="24"/>
        </w:rPr>
        <w:t>n internal</w:t>
      </w:r>
      <w:r w:rsidRPr="002B53F5">
        <w:rPr>
          <w:rFonts w:ascii="Times New Roman" w:hAnsi="Times New Roman" w:cs="Times New Roman"/>
          <w:sz w:val="24"/>
          <w:szCs w:val="24"/>
        </w:rPr>
        <w:t xml:space="preserve"> </w:t>
      </w:r>
      <w:r w:rsidR="003755AE" w:rsidRPr="002B53F5">
        <w:rPr>
          <w:rFonts w:ascii="Times New Roman" w:hAnsi="Times New Roman" w:cs="Times New Roman"/>
          <w:sz w:val="24"/>
          <w:szCs w:val="24"/>
        </w:rPr>
        <w:t xml:space="preserve">collaborative </w:t>
      </w:r>
      <w:r w:rsidRPr="002B53F5">
        <w:rPr>
          <w:rFonts w:ascii="Times New Roman" w:hAnsi="Times New Roman" w:cs="Times New Roman"/>
          <w:sz w:val="24"/>
          <w:szCs w:val="24"/>
        </w:rPr>
        <w:t>IDR</w:t>
      </w:r>
      <w:r w:rsidR="003755AE" w:rsidRPr="002B53F5">
        <w:rPr>
          <w:rFonts w:ascii="Times New Roman" w:hAnsi="Times New Roman" w:cs="Times New Roman"/>
          <w:sz w:val="24"/>
          <w:szCs w:val="24"/>
        </w:rPr>
        <w:t xml:space="preserve"> grant</w:t>
      </w:r>
      <w:r w:rsidR="002460EB">
        <w:rPr>
          <w:rFonts w:ascii="Times New Roman" w:hAnsi="Times New Roman" w:cs="Times New Roman"/>
          <w:sz w:val="24"/>
          <w:szCs w:val="24"/>
        </w:rPr>
        <w:t xml:space="preserve"> (see more details on grant program characteristics below)</w:t>
      </w:r>
      <w:r w:rsidR="003755AE" w:rsidRPr="002B53F5">
        <w:rPr>
          <w:rFonts w:ascii="Times New Roman" w:hAnsi="Times New Roman" w:cs="Times New Roman"/>
          <w:sz w:val="24"/>
          <w:szCs w:val="24"/>
        </w:rPr>
        <w:t xml:space="preserve"> </w:t>
      </w:r>
      <w:r w:rsidRPr="002B53F5">
        <w:rPr>
          <w:rFonts w:ascii="Times New Roman" w:hAnsi="Times New Roman" w:cs="Times New Roman"/>
          <w:sz w:val="24"/>
          <w:szCs w:val="24"/>
        </w:rPr>
        <w:t>increase</w:t>
      </w:r>
      <w:r w:rsidR="003755AE" w:rsidRPr="002B53F5">
        <w:rPr>
          <w:rFonts w:ascii="Times New Roman" w:hAnsi="Times New Roman" w:cs="Times New Roman"/>
          <w:sz w:val="24"/>
          <w:szCs w:val="24"/>
        </w:rPr>
        <w:t xml:space="preserve"> endorsement of the focal virtues</w:t>
      </w:r>
      <w:r w:rsidRPr="002B53F5">
        <w:rPr>
          <w:rFonts w:ascii="Times New Roman" w:hAnsi="Times New Roman" w:cs="Times New Roman"/>
          <w:sz w:val="24"/>
          <w:szCs w:val="24"/>
        </w:rPr>
        <w:t xml:space="preserve"> as well as </w:t>
      </w:r>
      <w:r w:rsidR="003755AE" w:rsidRPr="002B53F5">
        <w:rPr>
          <w:rFonts w:ascii="Times New Roman" w:hAnsi="Times New Roman" w:cs="Times New Roman"/>
          <w:sz w:val="24"/>
          <w:szCs w:val="24"/>
        </w:rPr>
        <w:t xml:space="preserve">support for </w:t>
      </w:r>
      <w:r w:rsidRPr="002B53F5">
        <w:rPr>
          <w:rFonts w:ascii="Times New Roman" w:hAnsi="Times New Roman" w:cs="Times New Roman"/>
          <w:sz w:val="24"/>
          <w:szCs w:val="24"/>
        </w:rPr>
        <w:t xml:space="preserve">such </w:t>
      </w:r>
      <w:r w:rsidR="003755AE" w:rsidRPr="002B53F5">
        <w:rPr>
          <w:rFonts w:ascii="Times New Roman" w:hAnsi="Times New Roman" w:cs="Times New Roman"/>
          <w:sz w:val="24"/>
          <w:szCs w:val="24"/>
        </w:rPr>
        <w:t>collaboration</w:t>
      </w:r>
      <w:r w:rsidRPr="002B53F5">
        <w:rPr>
          <w:rFonts w:ascii="Times New Roman" w:hAnsi="Times New Roman" w:cs="Times New Roman"/>
          <w:sz w:val="24"/>
          <w:szCs w:val="24"/>
        </w:rPr>
        <w:t>?</w:t>
      </w:r>
      <w:r w:rsidR="00DE2843" w:rsidRPr="002B53F5">
        <w:rPr>
          <w:rFonts w:ascii="Times New Roman" w:hAnsi="Times New Roman" w:cs="Times New Roman"/>
          <w:sz w:val="24"/>
          <w:szCs w:val="24"/>
        </w:rPr>
        <w:t xml:space="preserve"> </w:t>
      </w:r>
    </w:p>
    <w:p w14:paraId="6C3D418D" w14:textId="0519848B" w:rsidR="008E7239" w:rsidRPr="002B53F5" w:rsidRDefault="008E7239" w:rsidP="002B53F5">
      <w:pPr>
        <w:spacing w:line="480" w:lineRule="auto"/>
        <w:contextualSpacing/>
        <w:jc w:val="center"/>
        <w:rPr>
          <w:rFonts w:ascii="Times New Roman" w:hAnsi="Times New Roman" w:cs="Times New Roman"/>
          <w:sz w:val="24"/>
          <w:szCs w:val="24"/>
        </w:rPr>
      </w:pPr>
      <w:r w:rsidRPr="002B53F5">
        <w:rPr>
          <w:rFonts w:ascii="Times New Roman" w:hAnsi="Times New Roman" w:cs="Times New Roman"/>
          <w:sz w:val="24"/>
          <w:szCs w:val="24"/>
        </w:rPr>
        <w:t>Methods</w:t>
      </w:r>
    </w:p>
    <w:p w14:paraId="2E35A581" w14:textId="0CC09174" w:rsidR="000258F8" w:rsidRDefault="008A7DC3" w:rsidP="002B53F5">
      <w:pPr>
        <w:spacing w:line="480" w:lineRule="auto"/>
        <w:ind w:firstLine="720"/>
        <w:contextualSpacing/>
        <w:rPr>
          <w:rFonts w:ascii="Times New Roman" w:hAnsi="Times New Roman" w:cs="Times New Roman"/>
          <w:sz w:val="24"/>
          <w:szCs w:val="24"/>
        </w:rPr>
      </w:pPr>
      <w:r w:rsidRPr="002B53F5">
        <w:rPr>
          <w:rFonts w:ascii="Times New Roman" w:hAnsi="Times New Roman" w:cs="Times New Roman"/>
          <w:sz w:val="24"/>
          <w:szCs w:val="24"/>
        </w:rPr>
        <w:t>Using the</w:t>
      </w:r>
      <w:r w:rsidR="003A562A">
        <w:rPr>
          <w:rFonts w:ascii="Times New Roman" w:hAnsi="Times New Roman" w:cs="Times New Roman"/>
          <w:sz w:val="24"/>
          <w:szCs w:val="24"/>
        </w:rPr>
        <w:t xml:space="preserve"> A-IVIS as described above, </w:t>
      </w:r>
      <w:r w:rsidRPr="002B53F5">
        <w:rPr>
          <w:rFonts w:ascii="Times New Roman" w:hAnsi="Times New Roman" w:cs="Times New Roman"/>
          <w:sz w:val="24"/>
          <w:szCs w:val="24"/>
        </w:rPr>
        <w:t>w</w:t>
      </w:r>
      <w:r w:rsidR="00F45B9A" w:rsidRPr="002B53F5">
        <w:rPr>
          <w:rFonts w:ascii="Times New Roman" w:hAnsi="Times New Roman" w:cs="Times New Roman"/>
          <w:sz w:val="24"/>
          <w:szCs w:val="24"/>
        </w:rPr>
        <w:t>e surveyed</w:t>
      </w:r>
      <w:r w:rsidRPr="002B53F5">
        <w:rPr>
          <w:rFonts w:ascii="Times New Roman" w:hAnsi="Times New Roman" w:cs="Times New Roman"/>
          <w:sz w:val="24"/>
          <w:szCs w:val="24"/>
        </w:rPr>
        <w:t xml:space="preserve"> all full-time</w:t>
      </w:r>
      <w:r w:rsidR="00F45B9A" w:rsidRPr="002B53F5">
        <w:rPr>
          <w:rFonts w:ascii="Times New Roman" w:hAnsi="Times New Roman" w:cs="Times New Roman"/>
          <w:sz w:val="24"/>
          <w:szCs w:val="24"/>
        </w:rPr>
        <w:t xml:space="preserve"> faculty</w:t>
      </w:r>
      <w:r w:rsidR="008822D7" w:rsidRPr="002B53F5">
        <w:rPr>
          <w:rFonts w:ascii="Times New Roman" w:hAnsi="Times New Roman" w:cs="Times New Roman"/>
          <w:sz w:val="24"/>
          <w:szCs w:val="24"/>
        </w:rPr>
        <w:t xml:space="preserve"> (FTF)</w:t>
      </w:r>
      <w:r w:rsidR="00F45B9A" w:rsidRPr="002B53F5">
        <w:rPr>
          <w:rFonts w:ascii="Times New Roman" w:hAnsi="Times New Roman" w:cs="Times New Roman"/>
          <w:sz w:val="24"/>
          <w:szCs w:val="24"/>
        </w:rPr>
        <w:t xml:space="preserve"> </w:t>
      </w:r>
      <w:r w:rsidRPr="002B53F5">
        <w:rPr>
          <w:rFonts w:ascii="Times New Roman" w:hAnsi="Times New Roman" w:cs="Times New Roman"/>
          <w:sz w:val="24"/>
          <w:szCs w:val="24"/>
        </w:rPr>
        <w:t>at</w:t>
      </w:r>
      <w:r w:rsidR="00F45B9A" w:rsidRPr="002B53F5">
        <w:rPr>
          <w:rFonts w:ascii="Times New Roman" w:hAnsi="Times New Roman" w:cs="Times New Roman"/>
          <w:sz w:val="24"/>
          <w:szCs w:val="24"/>
        </w:rPr>
        <w:t xml:space="preserve"> </w:t>
      </w:r>
      <w:r w:rsidR="00EA46F4" w:rsidRPr="002B53F5">
        <w:rPr>
          <w:rFonts w:ascii="Times New Roman" w:hAnsi="Times New Roman" w:cs="Times New Roman"/>
          <w:sz w:val="24"/>
          <w:szCs w:val="24"/>
        </w:rPr>
        <w:t>IDR-U (a pseudonym)</w:t>
      </w:r>
      <w:r w:rsidR="005C6551">
        <w:rPr>
          <w:rFonts w:ascii="Times New Roman" w:hAnsi="Times New Roman" w:cs="Times New Roman"/>
          <w:sz w:val="24"/>
          <w:szCs w:val="24"/>
        </w:rPr>
        <w:t xml:space="preserve">. IDR-U is </w:t>
      </w:r>
      <w:r w:rsidR="00F45B9A" w:rsidRPr="002B53F5">
        <w:rPr>
          <w:rFonts w:ascii="Times New Roman" w:hAnsi="Times New Roman" w:cs="Times New Roman"/>
          <w:sz w:val="24"/>
          <w:szCs w:val="24"/>
        </w:rPr>
        <w:t>a large</w:t>
      </w:r>
      <w:r w:rsidRPr="002B53F5">
        <w:rPr>
          <w:rFonts w:ascii="Times New Roman" w:hAnsi="Times New Roman" w:cs="Times New Roman"/>
          <w:sz w:val="24"/>
          <w:szCs w:val="24"/>
        </w:rPr>
        <w:t xml:space="preserve">, </w:t>
      </w:r>
      <w:r w:rsidR="00F45B9A" w:rsidRPr="002B53F5">
        <w:rPr>
          <w:rFonts w:ascii="Times New Roman" w:hAnsi="Times New Roman" w:cs="Times New Roman"/>
          <w:sz w:val="24"/>
          <w:szCs w:val="24"/>
        </w:rPr>
        <w:t>PhD</w:t>
      </w:r>
      <w:r w:rsidRPr="002B53F5">
        <w:rPr>
          <w:rFonts w:ascii="Times New Roman" w:hAnsi="Times New Roman" w:cs="Times New Roman"/>
          <w:sz w:val="24"/>
          <w:szCs w:val="24"/>
        </w:rPr>
        <w:t>-</w:t>
      </w:r>
      <w:r w:rsidR="00F45B9A" w:rsidRPr="002B53F5">
        <w:rPr>
          <w:rFonts w:ascii="Times New Roman" w:hAnsi="Times New Roman" w:cs="Times New Roman"/>
          <w:sz w:val="24"/>
          <w:szCs w:val="24"/>
        </w:rPr>
        <w:t xml:space="preserve">granting </w:t>
      </w:r>
      <w:r w:rsidRPr="002B53F5">
        <w:rPr>
          <w:rFonts w:ascii="Times New Roman" w:hAnsi="Times New Roman" w:cs="Times New Roman"/>
          <w:sz w:val="24"/>
          <w:szCs w:val="24"/>
        </w:rPr>
        <w:t>HEO</w:t>
      </w:r>
      <w:r w:rsidR="00F45B9A" w:rsidRPr="002B53F5">
        <w:rPr>
          <w:rFonts w:ascii="Times New Roman" w:hAnsi="Times New Roman" w:cs="Times New Roman"/>
          <w:sz w:val="24"/>
          <w:szCs w:val="24"/>
        </w:rPr>
        <w:t xml:space="preserve"> in the Northeast</w:t>
      </w:r>
      <w:r w:rsidR="00D60178" w:rsidRPr="002B53F5">
        <w:rPr>
          <w:rFonts w:ascii="Times New Roman" w:hAnsi="Times New Roman" w:cs="Times New Roman"/>
          <w:sz w:val="24"/>
          <w:szCs w:val="24"/>
        </w:rPr>
        <w:t xml:space="preserve"> U.S</w:t>
      </w:r>
      <w:r w:rsidR="008822D7" w:rsidRPr="002B53F5">
        <w:rPr>
          <w:rFonts w:ascii="Times New Roman" w:hAnsi="Times New Roman" w:cs="Times New Roman"/>
          <w:sz w:val="24"/>
          <w:szCs w:val="24"/>
        </w:rPr>
        <w:t xml:space="preserve"> with an institution-level collaborative IDR grant program </w:t>
      </w:r>
      <w:r w:rsidR="005C6551">
        <w:rPr>
          <w:rFonts w:ascii="Times New Roman" w:hAnsi="Times New Roman" w:cs="Times New Roman"/>
          <w:sz w:val="24"/>
          <w:szCs w:val="24"/>
        </w:rPr>
        <w:t>through</w:t>
      </w:r>
      <w:r w:rsidR="008822D7" w:rsidRPr="002B53F5">
        <w:rPr>
          <w:rFonts w:ascii="Times New Roman" w:hAnsi="Times New Roman" w:cs="Times New Roman"/>
          <w:sz w:val="24"/>
          <w:szCs w:val="24"/>
        </w:rPr>
        <w:t xml:space="preserve"> which recipients </w:t>
      </w:r>
      <w:r w:rsidR="005C6551">
        <w:rPr>
          <w:rFonts w:ascii="Times New Roman" w:hAnsi="Times New Roman" w:cs="Times New Roman"/>
          <w:sz w:val="24"/>
          <w:szCs w:val="24"/>
        </w:rPr>
        <w:t>are</w:t>
      </w:r>
      <w:r w:rsidR="008822D7" w:rsidRPr="002B53F5">
        <w:rPr>
          <w:rFonts w:ascii="Times New Roman" w:hAnsi="Times New Roman" w:cs="Times New Roman"/>
          <w:sz w:val="24"/>
          <w:szCs w:val="24"/>
        </w:rPr>
        <w:t xml:space="preserve"> required to collaborate with at least one faculty member from another department or with an external organization (e.g., non-profit) to produce </w:t>
      </w:r>
      <w:r w:rsidR="003A562A">
        <w:rPr>
          <w:rFonts w:ascii="Times New Roman" w:hAnsi="Times New Roman" w:cs="Times New Roman"/>
          <w:sz w:val="24"/>
          <w:szCs w:val="24"/>
        </w:rPr>
        <w:t>IDR</w:t>
      </w:r>
      <w:r w:rsidR="00F45B9A" w:rsidRPr="002B53F5">
        <w:rPr>
          <w:rFonts w:ascii="Times New Roman" w:hAnsi="Times New Roman" w:cs="Times New Roman"/>
          <w:sz w:val="24"/>
          <w:szCs w:val="24"/>
        </w:rPr>
        <w:t>.</w:t>
      </w:r>
      <w:r w:rsidR="002460EB">
        <w:rPr>
          <w:rStyle w:val="FootnoteReference"/>
          <w:rFonts w:ascii="Times New Roman" w:hAnsi="Times New Roman" w:cs="Times New Roman"/>
          <w:sz w:val="24"/>
          <w:szCs w:val="24"/>
        </w:rPr>
        <w:footnoteReference w:id="1"/>
      </w:r>
      <w:r w:rsidR="00F45B9A" w:rsidRPr="002B53F5">
        <w:rPr>
          <w:rFonts w:ascii="Times New Roman" w:hAnsi="Times New Roman" w:cs="Times New Roman"/>
          <w:sz w:val="24"/>
          <w:szCs w:val="24"/>
        </w:rPr>
        <w:t xml:space="preserve"> To ensure a</w:t>
      </w:r>
      <w:r w:rsidRPr="002B53F5">
        <w:rPr>
          <w:rFonts w:ascii="Times New Roman" w:hAnsi="Times New Roman" w:cs="Times New Roman"/>
          <w:sz w:val="24"/>
          <w:szCs w:val="24"/>
        </w:rPr>
        <w:t>n</w:t>
      </w:r>
      <w:r w:rsidR="00F45B9A" w:rsidRPr="002B53F5">
        <w:rPr>
          <w:rFonts w:ascii="Times New Roman" w:hAnsi="Times New Roman" w:cs="Times New Roman"/>
          <w:sz w:val="24"/>
          <w:szCs w:val="24"/>
        </w:rPr>
        <w:t xml:space="preserve"> </w:t>
      </w:r>
      <w:r w:rsidRPr="002B53F5">
        <w:rPr>
          <w:rFonts w:ascii="Times New Roman" w:hAnsi="Times New Roman" w:cs="Times New Roman"/>
          <w:sz w:val="24"/>
          <w:szCs w:val="24"/>
        </w:rPr>
        <w:t>adequate sample</w:t>
      </w:r>
      <w:r w:rsidR="00F45B9A" w:rsidRPr="002B53F5">
        <w:rPr>
          <w:rFonts w:ascii="Times New Roman" w:hAnsi="Times New Roman" w:cs="Times New Roman"/>
          <w:sz w:val="24"/>
          <w:szCs w:val="24"/>
        </w:rPr>
        <w:t xml:space="preserve">, </w:t>
      </w:r>
      <w:r w:rsidR="008822D7" w:rsidRPr="002B53F5">
        <w:rPr>
          <w:rFonts w:ascii="Times New Roman" w:hAnsi="Times New Roman" w:cs="Times New Roman"/>
          <w:sz w:val="24"/>
          <w:szCs w:val="24"/>
        </w:rPr>
        <w:t>particularly</w:t>
      </w:r>
      <w:r w:rsidR="00F45B9A" w:rsidRPr="002B53F5">
        <w:rPr>
          <w:rFonts w:ascii="Times New Roman" w:hAnsi="Times New Roman" w:cs="Times New Roman"/>
          <w:sz w:val="24"/>
          <w:szCs w:val="24"/>
        </w:rPr>
        <w:t xml:space="preserve"> </w:t>
      </w:r>
      <w:r w:rsidR="003A562A" w:rsidRPr="002B53F5">
        <w:rPr>
          <w:rFonts w:ascii="Times New Roman" w:hAnsi="Times New Roman" w:cs="Times New Roman"/>
          <w:sz w:val="24"/>
          <w:szCs w:val="24"/>
        </w:rPr>
        <w:t>regarding</w:t>
      </w:r>
      <w:r w:rsidR="00F45B9A" w:rsidRPr="002B53F5">
        <w:rPr>
          <w:rFonts w:ascii="Times New Roman" w:hAnsi="Times New Roman" w:cs="Times New Roman"/>
          <w:sz w:val="24"/>
          <w:szCs w:val="24"/>
        </w:rPr>
        <w:t xml:space="preserve"> faculty who </w:t>
      </w:r>
      <w:r w:rsidR="008822D7" w:rsidRPr="002B53F5">
        <w:rPr>
          <w:rFonts w:ascii="Times New Roman" w:hAnsi="Times New Roman" w:cs="Times New Roman"/>
          <w:sz w:val="24"/>
          <w:szCs w:val="24"/>
        </w:rPr>
        <w:t>had applied for and/or received a</w:t>
      </w:r>
      <w:r w:rsidR="00F45B9A" w:rsidRPr="002B53F5">
        <w:rPr>
          <w:rFonts w:ascii="Times New Roman" w:hAnsi="Times New Roman" w:cs="Times New Roman"/>
          <w:sz w:val="24"/>
          <w:szCs w:val="24"/>
        </w:rPr>
        <w:t xml:space="preserve"> grant, we </w:t>
      </w:r>
      <w:r w:rsidR="005C6551">
        <w:rPr>
          <w:rFonts w:ascii="Times New Roman" w:hAnsi="Times New Roman" w:cs="Times New Roman"/>
          <w:sz w:val="24"/>
          <w:szCs w:val="24"/>
        </w:rPr>
        <w:t>solicited survey</w:t>
      </w:r>
      <w:r w:rsidR="008822D7" w:rsidRPr="002B53F5">
        <w:rPr>
          <w:rFonts w:ascii="Times New Roman" w:hAnsi="Times New Roman" w:cs="Times New Roman"/>
          <w:sz w:val="24"/>
          <w:szCs w:val="24"/>
        </w:rPr>
        <w:t xml:space="preserve"> responses longitudinally over </w:t>
      </w:r>
      <w:r w:rsidR="00F45B9A" w:rsidRPr="002B53F5">
        <w:rPr>
          <w:rFonts w:ascii="Times New Roman" w:hAnsi="Times New Roman" w:cs="Times New Roman"/>
          <w:sz w:val="24"/>
          <w:szCs w:val="24"/>
        </w:rPr>
        <w:t xml:space="preserve">three years. </w:t>
      </w:r>
      <w:r w:rsidR="008822D7" w:rsidRPr="002B53F5">
        <w:rPr>
          <w:rFonts w:ascii="Times New Roman" w:hAnsi="Times New Roman" w:cs="Times New Roman"/>
          <w:sz w:val="24"/>
          <w:szCs w:val="24"/>
        </w:rPr>
        <w:t xml:space="preserve">Across this </w:t>
      </w:r>
      <w:r w:rsidR="003A562A" w:rsidRPr="002B53F5">
        <w:rPr>
          <w:rFonts w:ascii="Times New Roman" w:hAnsi="Times New Roman" w:cs="Times New Roman"/>
          <w:sz w:val="24"/>
          <w:szCs w:val="24"/>
        </w:rPr>
        <w:t>period</w:t>
      </w:r>
      <w:r w:rsidR="008822D7" w:rsidRPr="002B53F5">
        <w:rPr>
          <w:rFonts w:ascii="Times New Roman" w:hAnsi="Times New Roman" w:cs="Times New Roman"/>
          <w:sz w:val="24"/>
          <w:szCs w:val="24"/>
        </w:rPr>
        <w:t>,</w:t>
      </w:r>
      <w:r w:rsidR="000258F8" w:rsidRPr="002B53F5">
        <w:rPr>
          <w:rFonts w:ascii="Times New Roman" w:hAnsi="Times New Roman" w:cs="Times New Roman"/>
          <w:sz w:val="24"/>
          <w:szCs w:val="24"/>
        </w:rPr>
        <w:t xml:space="preserve"> 5</w:t>
      </w:r>
      <w:r w:rsidR="005B0DF0" w:rsidRPr="002B53F5">
        <w:rPr>
          <w:rFonts w:ascii="Times New Roman" w:hAnsi="Times New Roman" w:cs="Times New Roman"/>
          <w:sz w:val="24"/>
          <w:szCs w:val="24"/>
        </w:rPr>
        <w:t>66</w:t>
      </w:r>
      <w:r w:rsidR="000258F8" w:rsidRPr="002B53F5">
        <w:rPr>
          <w:rFonts w:ascii="Times New Roman" w:hAnsi="Times New Roman" w:cs="Times New Roman"/>
          <w:sz w:val="24"/>
          <w:szCs w:val="24"/>
        </w:rPr>
        <w:t xml:space="preserve"> </w:t>
      </w:r>
      <w:r w:rsidR="008822D7" w:rsidRPr="002B53F5">
        <w:rPr>
          <w:rFonts w:ascii="Times New Roman" w:hAnsi="Times New Roman" w:cs="Times New Roman"/>
          <w:sz w:val="24"/>
          <w:szCs w:val="24"/>
        </w:rPr>
        <w:t>total FTF</w:t>
      </w:r>
      <w:r w:rsidR="000258F8" w:rsidRPr="002B53F5">
        <w:rPr>
          <w:rFonts w:ascii="Times New Roman" w:hAnsi="Times New Roman" w:cs="Times New Roman"/>
          <w:sz w:val="24"/>
          <w:szCs w:val="24"/>
        </w:rPr>
        <w:t xml:space="preserve"> </w:t>
      </w:r>
      <w:r w:rsidR="003A562A">
        <w:rPr>
          <w:rFonts w:ascii="Times New Roman" w:hAnsi="Times New Roman" w:cs="Times New Roman"/>
          <w:sz w:val="24"/>
          <w:szCs w:val="24"/>
        </w:rPr>
        <w:t xml:space="preserve">responded to an email to </w:t>
      </w:r>
      <w:r w:rsidR="008822D7" w:rsidRPr="002B53F5">
        <w:rPr>
          <w:rFonts w:ascii="Times New Roman" w:hAnsi="Times New Roman" w:cs="Times New Roman"/>
          <w:sz w:val="24"/>
          <w:szCs w:val="24"/>
        </w:rPr>
        <w:t>complete the</w:t>
      </w:r>
      <w:r w:rsidR="00793B9B" w:rsidRPr="002B53F5">
        <w:rPr>
          <w:rFonts w:ascii="Times New Roman" w:hAnsi="Times New Roman" w:cs="Times New Roman"/>
          <w:sz w:val="24"/>
          <w:szCs w:val="24"/>
        </w:rPr>
        <w:t xml:space="preserve"> survey</w:t>
      </w:r>
      <w:r w:rsidR="004600BF" w:rsidRPr="002B53F5">
        <w:rPr>
          <w:rFonts w:ascii="Times New Roman" w:hAnsi="Times New Roman" w:cs="Times New Roman"/>
          <w:sz w:val="24"/>
          <w:szCs w:val="24"/>
        </w:rPr>
        <w:t xml:space="preserve">. </w:t>
      </w:r>
      <w:r w:rsidR="008822D7" w:rsidRPr="002B53F5">
        <w:rPr>
          <w:rFonts w:ascii="Times New Roman" w:hAnsi="Times New Roman" w:cs="Times New Roman"/>
          <w:sz w:val="24"/>
          <w:szCs w:val="24"/>
        </w:rPr>
        <w:t>We limited</w:t>
      </w:r>
      <w:r w:rsidR="003A562A">
        <w:rPr>
          <w:rFonts w:ascii="Times New Roman" w:hAnsi="Times New Roman" w:cs="Times New Roman"/>
          <w:sz w:val="24"/>
          <w:szCs w:val="24"/>
        </w:rPr>
        <w:t xml:space="preserve"> </w:t>
      </w:r>
      <w:r w:rsidR="008822D7" w:rsidRPr="002B53F5">
        <w:rPr>
          <w:rFonts w:ascii="Times New Roman" w:hAnsi="Times New Roman" w:cs="Times New Roman"/>
          <w:sz w:val="24"/>
          <w:szCs w:val="24"/>
        </w:rPr>
        <w:t>d</w:t>
      </w:r>
      <w:r w:rsidR="004600BF" w:rsidRPr="002B53F5">
        <w:rPr>
          <w:rFonts w:ascii="Times New Roman" w:hAnsi="Times New Roman" w:cs="Times New Roman"/>
          <w:sz w:val="24"/>
          <w:szCs w:val="24"/>
        </w:rPr>
        <w:t xml:space="preserve">emographic </w:t>
      </w:r>
      <w:r w:rsidR="003A562A">
        <w:rPr>
          <w:rFonts w:ascii="Times New Roman" w:hAnsi="Times New Roman" w:cs="Times New Roman"/>
          <w:sz w:val="24"/>
          <w:szCs w:val="24"/>
        </w:rPr>
        <w:t>data collection</w:t>
      </w:r>
      <w:r w:rsidR="004600BF" w:rsidRPr="002B53F5">
        <w:rPr>
          <w:rFonts w:ascii="Times New Roman" w:hAnsi="Times New Roman" w:cs="Times New Roman"/>
          <w:sz w:val="24"/>
          <w:szCs w:val="24"/>
        </w:rPr>
        <w:t xml:space="preserve"> to ensure </w:t>
      </w:r>
      <w:r w:rsidR="003A562A">
        <w:rPr>
          <w:rFonts w:ascii="Times New Roman" w:hAnsi="Times New Roman" w:cs="Times New Roman"/>
          <w:sz w:val="24"/>
          <w:szCs w:val="24"/>
        </w:rPr>
        <w:t>participant anonymity</w:t>
      </w:r>
      <w:r w:rsidR="004600BF" w:rsidRPr="002B53F5">
        <w:rPr>
          <w:rFonts w:ascii="Times New Roman" w:hAnsi="Times New Roman" w:cs="Times New Roman"/>
          <w:sz w:val="24"/>
          <w:szCs w:val="24"/>
        </w:rPr>
        <w:t xml:space="preserve">. </w:t>
      </w:r>
      <w:r w:rsidR="008822D7" w:rsidRPr="002B53F5">
        <w:rPr>
          <w:rFonts w:ascii="Times New Roman" w:hAnsi="Times New Roman" w:cs="Times New Roman"/>
          <w:sz w:val="24"/>
          <w:szCs w:val="24"/>
        </w:rPr>
        <w:t xml:space="preserve">Our final </w:t>
      </w:r>
      <w:r w:rsidR="002A2A45">
        <w:rPr>
          <w:rFonts w:ascii="Times New Roman" w:hAnsi="Times New Roman" w:cs="Times New Roman"/>
          <w:sz w:val="24"/>
          <w:szCs w:val="24"/>
        </w:rPr>
        <w:t>Study 1</w:t>
      </w:r>
      <w:r w:rsidR="008822D7" w:rsidRPr="002B53F5">
        <w:rPr>
          <w:rFonts w:ascii="Times New Roman" w:hAnsi="Times New Roman" w:cs="Times New Roman"/>
          <w:sz w:val="24"/>
          <w:szCs w:val="24"/>
        </w:rPr>
        <w:t xml:space="preserve"> sample </w:t>
      </w:r>
      <w:r w:rsidR="002A2A45">
        <w:rPr>
          <w:rFonts w:ascii="Times New Roman" w:hAnsi="Times New Roman" w:cs="Times New Roman"/>
          <w:sz w:val="24"/>
          <w:szCs w:val="24"/>
        </w:rPr>
        <w:t>comprised</w:t>
      </w:r>
      <w:r w:rsidR="004600BF" w:rsidRPr="002B53F5">
        <w:rPr>
          <w:rFonts w:ascii="Times New Roman" w:hAnsi="Times New Roman" w:cs="Times New Roman"/>
          <w:sz w:val="24"/>
          <w:szCs w:val="24"/>
        </w:rPr>
        <w:t xml:space="preserve"> 149 </w:t>
      </w:r>
      <w:r w:rsidR="008822D7" w:rsidRPr="002B53F5">
        <w:rPr>
          <w:rFonts w:ascii="Times New Roman" w:hAnsi="Times New Roman" w:cs="Times New Roman"/>
          <w:sz w:val="24"/>
          <w:szCs w:val="24"/>
        </w:rPr>
        <w:t xml:space="preserve">FTF </w:t>
      </w:r>
      <w:r w:rsidR="004600BF" w:rsidRPr="002B53F5">
        <w:rPr>
          <w:rFonts w:ascii="Times New Roman" w:hAnsi="Times New Roman" w:cs="Times New Roman"/>
          <w:sz w:val="24"/>
          <w:szCs w:val="24"/>
        </w:rPr>
        <w:t xml:space="preserve">(27%) </w:t>
      </w:r>
      <w:r w:rsidR="008822D7" w:rsidRPr="002B53F5">
        <w:rPr>
          <w:rFonts w:ascii="Times New Roman" w:hAnsi="Times New Roman" w:cs="Times New Roman"/>
          <w:sz w:val="24"/>
          <w:szCs w:val="24"/>
        </w:rPr>
        <w:t>with</w:t>
      </w:r>
      <w:r w:rsidR="004600BF" w:rsidRPr="002B53F5">
        <w:rPr>
          <w:rFonts w:ascii="Times New Roman" w:hAnsi="Times New Roman" w:cs="Times New Roman"/>
          <w:sz w:val="24"/>
          <w:szCs w:val="24"/>
        </w:rPr>
        <w:t xml:space="preserve"> </w:t>
      </w:r>
      <w:r w:rsidR="008822D7" w:rsidRPr="002B53F5">
        <w:rPr>
          <w:rFonts w:ascii="Times New Roman" w:hAnsi="Times New Roman" w:cs="Times New Roman"/>
          <w:sz w:val="24"/>
          <w:szCs w:val="24"/>
        </w:rPr>
        <w:t>fewer</w:t>
      </w:r>
      <w:r w:rsidR="004600BF" w:rsidRPr="002B53F5">
        <w:rPr>
          <w:rFonts w:ascii="Times New Roman" w:hAnsi="Times New Roman" w:cs="Times New Roman"/>
          <w:sz w:val="24"/>
          <w:szCs w:val="24"/>
        </w:rPr>
        <w:t xml:space="preserve"> than 10 years of experience, 159 (29%) </w:t>
      </w:r>
      <w:r w:rsidR="008822D7" w:rsidRPr="002B53F5">
        <w:rPr>
          <w:rFonts w:ascii="Times New Roman" w:hAnsi="Times New Roman" w:cs="Times New Roman"/>
          <w:sz w:val="24"/>
          <w:szCs w:val="24"/>
        </w:rPr>
        <w:t>with</w:t>
      </w:r>
      <w:r w:rsidR="004600BF" w:rsidRPr="002B53F5">
        <w:rPr>
          <w:rFonts w:ascii="Times New Roman" w:hAnsi="Times New Roman" w:cs="Times New Roman"/>
          <w:sz w:val="24"/>
          <w:szCs w:val="24"/>
        </w:rPr>
        <w:t xml:space="preserve"> 11-20 years, 107 (19%) </w:t>
      </w:r>
      <w:r w:rsidR="008822D7" w:rsidRPr="002B53F5">
        <w:rPr>
          <w:rFonts w:ascii="Times New Roman" w:hAnsi="Times New Roman" w:cs="Times New Roman"/>
          <w:sz w:val="24"/>
          <w:szCs w:val="24"/>
        </w:rPr>
        <w:t xml:space="preserve">with </w:t>
      </w:r>
      <w:r w:rsidR="004600BF" w:rsidRPr="002B53F5">
        <w:rPr>
          <w:rFonts w:ascii="Times New Roman" w:hAnsi="Times New Roman" w:cs="Times New Roman"/>
          <w:sz w:val="24"/>
          <w:szCs w:val="24"/>
        </w:rPr>
        <w:t xml:space="preserve">21-30 years and 139 (25%) </w:t>
      </w:r>
      <w:r w:rsidR="008822D7" w:rsidRPr="002B53F5">
        <w:rPr>
          <w:rFonts w:ascii="Times New Roman" w:hAnsi="Times New Roman" w:cs="Times New Roman"/>
          <w:sz w:val="24"/>
          <w:szCs w:val="24"/>
        </w:rPr>
        <w:t>with</w:t>
      </w:r>
      <w:r w:rsidR="004600BF" w:rsidRPr="002B53F5">
        <w:rPr>
          <w:rFonts w:ascii="Times New Roman" w:hAnsi="Times New Roman" w:cs="Times New Roman"/>
          <w:sz w:val="24"/>
          <w:szCs w:val="24"/>
        </w:rPr>
        <w:t xml:space="preserve"> 31 years of experience</w:t>
      </w:r>
      <w:r w:rsidR="005C6551">
        <w:rPr>
          <w:rFonts w:ascii="Times New Roman" w:hAnsi="Times New Roman" w:cs="Times New Roman"/>
          <w:sz w:val="24"/>
          <w:szCs w:val="24"/>
        </w:rPr>
        <w:t xml:space="preserve"> in the academy</w:t>
      </w:r>
      <w:r w:rsidR="008822D7" w:rsidRPr="002B53F5">
        <w:rPr>
          <w:rFonts w:ascii="Times New Roman" w:hAnsi="Times New Roman" w:cs="Times New Roman"/>
          <w:sz w:val="24"/>
          <w:szCs w:val="24"/>
        </w:rPr>
        <w:t>.</w:t>
      </w:r>
      <w:r w:rsidR="004600BF" w:rsidRPr="002B53F5">
        <w:rPr>
          <w:rFonts w:ascii="Times New Roman" w:hAnsi="Times New Roman" w:cs="Times New Roman"/>
          <w:sz w:val="24"/>
          <w:szCs w:val="24"/>
        </w:rPr>
        <w:t xml:space="preserve"> 178</w:t>
      </w:r>
      <w:r w:rsidR="008822D7" w:rsidRPr="002B53F5">
        <w:rPr>
          <w:rFonts w:ascii="Times New Roman" w:hAnsi="Times New Roman" w:cs="Times New Roman"/>
          <w:sz w:val="24"/>
          <w:szCs w:val="24"/>
        </w:rPr>
        <w:t xml:space="preserve"> respondents</w:t>
      </w:r>
      <w:r w:rsidR="004600BF" w:rsidRPr="002B53F5">
        <w:rPr>
          <w:rFonts w:ascii="Times New Roman" w:hAnsi="Times New Roman" w:cs="Times New Roman"/>
          <w:sz w:val="24"/>
          <w:szCs w:val="24"/>
        </w:rPr>
        <w:t xml:space="preserve"> (32%) were </w:t>
      </w:r>
      <w:r w:rsidR="008822D7" w:rsidRPr="002B53F5">
        <w:rPr>
          <w:rFonts w:ascii="Times New Roman" w:hAnsi="Times New Roman" w:cs="Times New Roman"/>
          <w:sz w:val="24"/>
          <w:szCs w:val="24"/>
        </w:rPr>
        <w:t>employed</w:t>
      </w:r>
      <w:r w:rsidR="004600BF" w:rsidRPr="002B53F5">
        <w:rPr>
          <w:rFonts w:ascii="Times New Roman" w:hAnsi="Times New Roman" w:cs="Times New Roman"/>
          <w:sz w:val="24"/>
          <w:szCs w:val="24"/>
        </w:rPr>
        <w:t xml:space="preserve"> </w:t>
      </w:r>
      <w:r w:rsidR="002A2A45">
        <w:rPr>
          <w:rFonts w:ascii="Times New Roman" w:hAnsi="Times New Roman" w:cs="Times New Roman"/>
          <w:sz w:val="24"/>
          <w:szCs w:val="24"/>
        </w:rPr>
        <w:t xml:space="preserve">as faculty within </w:t>
      </w:r>
      <w:r w:rsidR="004600BF" w:rsidRPr="002B53F5">
        <w:rPr>
          <w:rFonts w:ascii="Times New Roman" w:hAnsi="Times New Roman" w:cs="Times New Roman"/>
          <w:sz w:val="24"/>
          <w:szCs w:val="24"/>
        </w:rPr>
        <w:t xml:space="preserve">a </w:t>
      </w:r>
      <w:r w:rsidR="008822D7" w:rsidRPr="002B53F5">
        <w:rPr>
          <w:rFonts w:ascii="Times New Roman" w:hAnsi="Times New Roman" w:cs="Times New Roman"/>
          <w:sz w:val="24"/>
          <w:szCs w:val="24"/>
        </w:rPr>
        <w:t>“p</w:t>
      </w:r>
      <w:r w:rsidR="004600BF" w:rsidRPr="002B53F5">
        <w:rPr>
          <w:rFonts w:ascii="Times New Roman" w:hAnsi="Times New Roman" w:cs="Times New Roman"/>
          <w:sz w:val="24"/>
          <w:szCs w:val="24"/>
        </w:rPr>
        <w:t>rofessions</w:t>
      </w:r>
      <w:r w:rsidR="008822D7" w:rsidRPr="002B53F5">
        <w:rPr>
          <w:rFonts w:ascii="Times New Roman" w:hAnsi="Times New Roman" w:cs="Times New Roman"/>
          <w:sz w:val="24"/>
          <w:szCs w:val="24"/>
        </w:rPr>
        <w:t>”</w:t>
      </w:r>
      <w:r w:rsidR="004600BF" w:rsidRPr="002B53F5">
        <w:rPr>
          <w:rFonts w:ascii="Times New Roman" w:hAnsi="Times New Roman" w:cs="Times New Roman"/>
          <w:sz w:val="24"/>
          <w:szCs w:val="24"/>
        </w:rPr>
        <w:t xml:space="preserve"> field, 239 (43%) in </w:t>
      </w:r>
      <w:r w:rsidR="008822D7" w:rsidRPr="002B53F5">
        <w:rPr>
          <w:rFonts w:ascii="Times New Roman" w:hAnsi="Times New Roman" w:cs="Times New Roman"/>
          <w:sz w:val="24"/>
          <w:szCs w:val="24"/>
        </w:rPr>
        <w:t>the h</w:t>
      </w:r>
      <w:r w:rsidR="004600BF" w:rsidRPr="002B53F5">
        <w:rPr>
          <w:rFonts w:ascii="Times New Roman" w:hAnsi="Times New Roman" w:cs="Times New Roman"/>
          <w:sz w:val="24"/>
          <w:szCs w:val="24"/>
        </w:rPr>
        <w:t xml:space="preserve">umanities and </w:t>
      </w:r>
      <w:r w:rsidR="008822D7" w:rsidRPr="002B53F5">
        <w:rPr>
          <w:rFonts w:ascii="Times New Roman" w:hAnsi="Times New Roman" w:cs="Times New Roman"/>
          <w:sz w:val="24"/>
          <w:szCs w:val="24"/>
        </w:rPr>
        <w:t>s</w:t>
      </w:r>
      <w:r w:rsidR="004600BF" w:rsidRPr="002B53F5">
        <w:rPr>
          <w:rFonts w:ascii="Times New Roman" w:hAnsi="Times New Roman" w:cs="Times New Roman"/>
          <w:sz w:val="24"/>
          <w:szCs w:val="24"/>
        </w:rPr>
        <w:t xml:space="preserve">ocial </w:t>
      </w:r>
      <w:r w:rsidR="008822D7" w:rsidRPr="002B53F5">
        <w:rPr>
          <w:rFonts w:ascii="Times New Roman" w:hAnsi="Times New Roman" w:cs="Times New Roman"/>
          <w:sz w:val="24"/>
          <w:szCs w:val="24"/>
        </w:rPr>
        <w:t>s</w:t>
      </w:r>
      <w:r w:rsidR="004600BF" w:rsidRPr="002B53F5">
        <w:rPr>
          <w:rFonts w:ascii="Times New Roman" w:hAnsi="Times New Roman" w:cs="Times New Roman"/>
          <w:sz w:val="24"/>
          <w:szCs w:val="24"/>
        </w:rPr>
        <w:t xml:space="preserve">ciences, 125 (23%) in </w:t>
      </w:r>
      <w:r w:rsidR="008822D7" w:rsidRPr="002B53F5">
        <w:rPr>
          <w:rFonts w:ascii="Times New Roman" w:hAnsi="Times New Roman" w:cs="Times New Roman"/>
          <w:sz w:val="24"/>
          <w:szCs w:val="24"/>
        </w:rPr>
        <w:t>the a</w:t>
      </w:r>
      <w:r w:rsidR="004600BF" w:rsidRPr="002B53F5">
        <w:rPr>
          <w:rFonts w:ascii="Times New Roman" w:hAnsi="Times New Roman" w:cs="Times New Roman"/>
          <w:sz w:val="24"/>
          <w:szCs w:val="24"/>
        </w:rPr>
        <w:t xml:space="preserve">pplied and </w:t>
      </w:r>
      <w:r w:rsidR="008822D7" w:rsidRPr="002B53F5">
        <w:rPr>
          <w:rFonts w:ascii="Times New Roman" w:hAnsi="Times New Roman" w:cs="Times New Roman"/>
          <w:sz w:val="24"/>
          <w:szCs w:val="24"/>
        </w:rPr>
        <w:t>b</w:t>
      </w:r>
      <w:r w:rsidR="004600BF" w:rsidRPr="002B53F5">
        <w:rPr>
          <w:rFonts w:ascii="Times New Roman" w:hAnsi="Times New Roman" w:cs="Times New Roman"/>
          <w:sz w:val="24"/>
          <w:szCs w:val="24"/>
        </w:rPr>
        <w:t xml:space="preserve">asic </w:t>
      </w:r>
      <w:r w:rsidR="008822D7" w:rsidRPr="002B53F5">
        <w:rPr>
          <w:rFonts w:ascii="Times New Roman" w:hAnsi="Times New Roman" w:cs="Times New Roman"/>
          <w:sz w:val="24"/>
          <w:szCs w:val="24"/>
        </w:rPr>
        <w:t>s</w:t>
      </w:r>
      <w:r w:rsidR="004600BF" w:rsidRPr="002B53F5">
        <w:rPr>
          <w:rFonts w:ascii="Times New Roman" w:hAnsi="Times New Roman" w:cs="Times New Roman"/>
          <w:sz w:val="24"/>
          <w:szCs w:val="24"/>
        </w:rPr>
        <w:t xml:space="preserve">ciences, and 12 (2%) in </w:t>
      </w:r>
      <w:r w:rsidR="008822D7" w:rsidRPr="002B53F5">
        <w:rPr>
          <w:rFonts w:ascii="Times New Roman" w:hAnsi="Times New Roman" w:cs="Times New Roman"/>
          <w:sz w:val="24"/>
          <w:szCs w:val="24"/>
        </w:rPr>
        <w:t>an</w:t>
      </w:r>
      <w:r w:rsidR="004600BF" w:rsidRPr="002B53F5">
        <w:rPr>
          <w:rFonts w:ascii="Times New Roman" w:hAnsi="Times New Roman" w:cs="Times New Roman"/>
          <w:sz w:val="24"/>
          <w:szCs w:val="24"/>
        </w:rPr>
        <w:t xml:space="preserve">other </w:t>
      </w:r>
      <w:r w:rsidR="008822D7" w:rsidRPr="002B53F5">
        <w:rPr>
          <w:rFonts w:ascii="Times New Roman" w:hAnsi="Times New Roman" w:cs="Times New Roman"/>
          <w:sz w:val="24"/>
          <w:szCs w:val="24"/>
        </w:rPr>
        <w:t xml:space="preserve">academic </w:t>
      </w:r>
      <w:r w:rsidR="004600BF" w:rsidRPr="002B53F5">
        <w:rPr>
          <w:rFonts w:ascii="Times New Roman" w:hAnsi="Times New Roman" w:cs="Times New Roman"/>
          <w:sz w:val="24"/>
          <w:szCs w:val="24"/>
        </w:rPr>
        <w:t>field</w:t>
      </w:r>
      <w:r w:rsidR="008822D7" w:rsidRPr="002B53F5">
        <w:rPr>
          <w:rFonts w:ascii="Times New Roman" w:hAnsi="Times New Roman" w:cs="Times New Roman"/>
          <w:sz w:val="24"/>
          <w:szCs w:val="24"/>
        </w:rPr>
        <w:t xml:space="preserve">. 56 (10%) had </w:t>
      </w:r>
      <w:r w:rsidR="004600BF" w:rsidRPr="002B53F5">
        <w:rPr>
          <w:rFonts w:ascii="Times New Roman" w:hAnsi="Times New Roman" w:cs="Times New Roman"/>
          <w:sz w:val="24"/>
          <w:szCs w:val="24"/>
        </w:rPr>
        <w:t>received a</w:t>
      </w:r>
      <w:r w:rsidR="004F6B07">
        <w:rPr>
          <w:rFonts w:ascii="Times New Roman" w:hAnsi="Times New Roman" w:cs="Times New Roman"/>
          <w:sz w:val="24"/>
          <w:szCs w:val="24"/>
        </w:rPr>
        <w:t>n internal</w:t>
      </w:r>
      <w:r w:rsidR="004A6EDA">
        <w:rPr>
          <w:rFonts w:ascii="Times New Roman" w:hAnsi="Times New Roman" w:cs="Times New Roman"/>
          <w:sz w:val="24"/>
          <w:szCs w:val="24"/>
        </w:rPr>
        <w:t xml:space="preserve"> </w:t>
      </w:r>
      <w:r w:rsidR="004600BF" w:rsidRPr="002B53F5">
        <w:rPr>
          <w:rFonts w:ascii="Times New Roman" w:hAnsi="Times New Roman" w:cs="Times New Roman"/>
          <w:sz w:val="24"/>
          <w:szCs w:val="24"/>
        </w:rPr>
        <w:t xml:space="preserve">collaborative </w:t>
      </w:r>
      <w:r w:rsidR="008822D7" w:rsidRPr="002B53F5">
        <w:rPr>
          <w:rFonts w:ascii="Times New Roman" w:hAnsi="Times New Roman" w:cs="Times New Roman"/>
          <w:sz w:val="24"/>
          <w:szCs w:val="24"/>
        </w:rPr>
        <w:t>IDR</w:t>
      </w:r>
      <w:r w:rsidR="004600BF" w:rsidRPr="002B53F5">
        <w:rPr>
          <w:rFonts w:ascii="Times New Roman" w:hAnsi="Times New Roman" w:cs="Times New Roman"/>
          <w:sz w:val="24"/>
          <w:szCs w:val="24"/>
        </w:rPr>
        <w:t xml:space="preserve"> gran</w:t>
      </w:r>
      <w:r w:rsidR="008822D7" w:rsidRPr="002B53F5">
        <w:rPr>
          <w:rFonts w:ascii="Times New Roman" w:hAnsi="Times New Roman" w:cs="Times New Roman"/>
          <w:sz w:val="24"/>
          <w:szCs w:val="24"/>
        </w:rPr>
        <w:t>t</w:t>
      </w:r>
      <w:r w:rsidR="004A6EDA">
        <w:rPr>
          <w:rFonts w:ascii="Times New Roman" w:hAnsi="Times New Roman" w:cs="Times New Roman"/>
          <w:sz w:val="24"/>
          <w:szCs w:val="24"/>
        </w:rPr>
        <w:t xml:space="preserve"> at IDR-U</w:t>
      </w:r>
      <w:r w:rsidR="008822D7" w:rsidRPr="002B53F5">
        <w:rPr>
          <w:rFonts w:ascii="Times New Roman" w:hAnsi="Times New Roman" w:cs="Times New Roman"/>
          <w:sz w:val="24"/>
          <w:szCs w:val="24"/>
        </w:rPr>
        <w:t>.</w:t>
      </w:r>
    </w:p>
    <w:p w14:paraId="658FD2E0" w14:textId="16902944" w:rsidR="004A6EDA" w:rsidRDefault="002A2A45" w:rsidP="00606CAC">
      <w:pPr>
        <w:spacing w:line="480" w:lineRule="auto"/>
        <w:ind w:firstLine="720"/>
        <w:contextualSpacing/>
        <w:rPr>
          <w:rFonts w:ascii="Times New Roman" w:hAnsi="Times New Roman" w:cs="Times New Roman"/>
          <w:sz w:val="24"/>
          <w:szCs w:val="24"/>
        </w:rPr>
      </w:pPr>
      <w:r w:rsidRPr="002B53F5">
        <w:rPr>
          <w:rFonts w:ascii="Times New Roman" w:hAnsi="Times New Roman" w:cs="Times New Roman"/>
          <w:sz w:val="24"/>
          <w:szCs w:val="24"/>
        </w:rPr>
        <w:t xml:space="preserve">We then used </w:t>
      </w:r>
      <w:r w:rsidRPr="002B53F5">
        <w:rPr>
          <w:rFonts w:ascii="Times New Roman" w:hAnsi="Times New Roman" w:cs="Times New Roman"/>
          <w:i/>
          <w:iCs/>
          <w:sz w:val="24"/>
          <w:szCs w:val="24"/>
        </w:rPr>
        <w:t xml:space="preserve">Prolific, </w:t>
      </w:r>
      <w:r w:rsidRPr="002B53F5">
        <w:rPr>
          <w:rFonts w:ascii="Times New Roman" w:hAnsi="Times New Roman" w:cs="Times New Roman"/>
          <w:sz w:val="24"/>
          <w:szCs w:val="24"/>
        </w:rPr>
        <w:t>an online crowdsourcing website, to recruit a sample of employed adults</w:t>
      </w:r>
      <w:r w:rsidR="004A6EDA">
        <w:rPr>
          <w:rFonts w:ascii="Times New Roman" w:hAnsi="Times New Roman" w:cs="Times New Roman"/>
          <w:sz w:val="24"/>
          <w:szCs w:val="24"/>
        </w:rPr>
        <w:t xml:space="preserve"> for comparative analyses</w:t>
      </w:r>
      <w:r w:rsidRPr="002B53F5">
        <w:rPr>
          <w:rFonts w:ascii="Times New Roman" w:hAnsi="Times New Roman" w:cs="Times New Roman"/>
          <w:sz w:val="24"/>
          <w:szCs w:val="24"/>
        </w:rPr>
        <w:t xml:space="preserve">. </w:t>
      </w:r>
      <w:r w:rsidR="004A6EDA">
        <w:rPr>
          <w:rFonts w:ascii="Times New Roman" w:hAnsi="Times New Roman" w:cs="Times New Roman"/>
          <w:sz w:val="24"/>
          <w:szCs w:val="24"/>
        </w:rPr>
        <w:t xml:space="preserve">We screened </w:t>
      </w:r>
      <w:r w:rsidRPr="002B53F5">
        <w:rPr>
          <w:rFonts w:ascii="Times New Roman" w:hAnsi="Times New Roman" w:cs="Times New Roman"/>
          <w:sz w:val="24"/>
          <w:szCs w:val="24"/>
        </w:rPr>
        <w:t xml:space="preserve">801 respondents into two groups, one </w:t>
      </w:r>
      <w:r w:rsidR="004A6EDA">
        <w:rPr>
          <w:rFonts w:ascii="Times New Roman" w:hAnsi="Times New Roman" w:cs="Times New Roman"/>
          <w:sz w:val="24"/>
          <w:szCs w:val="24"/>
        </w:rPr>
        <w:t xml:space="preserve">of </w:t>
      </w:r>
      <w:r w:rsidR="004A6EDA">
        <w:rPr>
          <w:rFonts w:ascii="Times New Roman" w:hAnsi="Times New Roman" w:cs="Times New Roman"/>
          <w:sz w:val="24"/>
          <w:szCs w:val="24"/>
        </w:rPr>
        <w:lastRenderedPageBreak/>
        <w:t xml:space="preserve">respondents </w:t>
      </w:r>
      <w:r w:rsidRPr="002B53F5">
        <w:rPr>
          <w:rFonts w:ascii="Times New Roman" w:hAnsi="Times New Roman" w:cs="Times New Roman"/>
          <w:sz w:val="24"/>
          <w:szCs w:val="24"/>
        </w:rPr>
        <w:t>holding a graduate and/or professional degree (N = 390, 50% female, 49% male, 74% White American, M</w:t>
      </w:r>
      <w:r w:rsidRPr="002B53F5">
        <w:rPr>
          <w:rFonts w:ascii="Times New Roman" w:hAnsi="Times New Roman" w:cs="Times New Roman"/>
          <w:sz w:val="24"/>
          <w:szCs w:val="24"/>
          <w:vertAlign w:val="subscript"/>
        </w:rPr>
        <w:t>age</w:t>
      </w:r>
      <w:r w:rsidRPr="002B53F5">
        <w:rPr>
          <w:rFonts w:ascii="Times New Roman" w:hAnsi="Times New Roman" w:cs="Times New Roman"/>
          <w:sz w:val="24"/>
          <w:szCs w:val="24"/>
        </w:rPr>
        <w:t xml:space="preserve"> = 46.99, </w:t>
      </w:r>
      <w:proofErr w:type="spellStart"/>
      <w:r w:rsidRPr="002B53F5">
        <w:rPr>
          <w:rFonts w:ascii="Times New Roman" w:hAnsi="Times New Roman" w:cs="Times New Roman"/>
          <w:sz w:val="24"/>
          <w:szCs w:val="24"/>
        </w:rPr>
        <w:t>SD</w:t>
      </w:r>
      <w:r w:rsidRPr="002B53F5">
        <w:rPr>
          <w:rFonts w:ascii="Times New Roman" w:hAnsi="Times New Roman" w:cs="Times New Roman"/>
          <w:sz w:val="24"/>
          <w:szCs w:val="24"/>
          <w:vertAlign w:val="subscript"/>
        </w:rPr>
        <w:t>age</w:t>
      </w:r>
      <w:proofErr w:type="spellEnd"/>
      <w:r w:rsidRPr="002B53F5">
        <w:rPr>
          <w:rFonts w:ascii="Times New Roman" w:hAnsi="Times New Roman" w:cs="Times New Roman"/>
          <w:sz w:val="24"/>
          <w:szCs w:val="24"/>
        </w:rPr>
        <w:t xml:space="preserve"> = 13.38) and the other </w:t>
      </w:r>
      <w:r w:rsidR="004A6EDA">
        <w:rPr>
          <w:rFonts w:ascii="Times New Roman" w:hAnsi="Times New Roman" w:cs="Times New Roman"/>
          <w:sz w:val="24"/>
          <w:szCs w:val="24"/>
        </w:rPr>
        <w:t xml:space="preserve">of respondents </w:t>
      </w:r>
      <w:r w:rsidRPr="002B53F5">
        <w:rPr>
          <w:rFonts w:ascii="Times New Roman" w:hAnsi="Times New Roman" w:cs="Times New Roman"/>
          <w:sz w:val="24"/>
          <w:szCs w:val="24"/>
        </w:rPr>
        <w:t>holding less than a graduate degree (N = 411, 49% female, 49% male, 75% White, M</w:t>
      </w:r>
      <w:r w:rsidRPr="002B53F5">
        <w:rPr>
          <w:rFonts w:ascii="Times New Roman" w:hAnsi="Times New Roman" w:cs="Times New Roman"/>
          <w:sz w:val="24"/>
          <w:szCs w:val="24"/>
          <w:vertAlign w:val="subscript"/>
        </w:rPr>
        <w:t>age</w:t>
      </w:r>
      <w:r w:rsidRPr="002B53F5">
        <w:rPr>
          <w:rFonts w:ascii="Times New Roman" w:hAnsi="Times New Roman" w:cs="Times New Roman"/>
          <w:sz w:val="24"/>
          <w:szCs w:val="24"/>
        </w:rPr>
        <w:t xml:space="preserve"> = 45.52, </w:t>
      </w:r>
      <w:proofErr w:type="spellStart"/>
      <w:r w:rsidRPr="002B53F5">
        <w:rPr>
          <w:rFonts w:ascii="Times New Roman" w:hAnsi="Times New Roman" w:cs="Times New Roman"/>
          <w:sz w:val="24"/>
          <w:szCs w:val="24"/>
        </w:rPr>
        <w:t>SD</w:t>
      </w:r>
      <w:r w:rsidRPr="002B53F5">
        <w:rPr>
          <w:rFonts w:ascii="Times New Roman" w:hAnsi="Times New Roman" w:cs="Times New Roman"/>
          <w:sz w:val="24"/>
          <w:szCs w:val="24"/>
          <w:vertAlign w:val="subscript"/>
        </w:rPr>
        <w:t>age</w:t>
      </w:r>
      <w:proofErr w:type="spellEnd"/>
      <w:r w:rsidRPr="002B53F5">
        <w:rPr>
          <w:rFonts w:ascii="Times New Roman" w:hAnsi="Times New Roman" w:cs="Times New Roman"/>
          <w:sz w:val="24"/>
          <w:szCs w:val="24"/>
        </w:rPr>
        <w:t xml:space="preserve"> = 12.06).</w:t>
      </w:r>
    </w:p>
    <w:p w14:paraId="06C1CB1D" w14:textId="7D529E4C" w:rsidR="005E4BA7" w:rsidRPr="002B53F5" w:rsidRDefault="0035123E" w:rsidP="002B53F5">
      <w:pPr>
        <w:spacing w:line="480" w:lineRule="auto"/>
        <w:contextualSpacing/>
        <w:jc w:val="center"/>
        <w:rPr>
          <w:rFonts w:ascii="Times New Roman" w:hAnsi="Times New Roman" w:cs="Times New Roman"/>
          <w:sz w:val="24"/>
          <w:szCs w:val="24"/>
        </w:rPr>
      </w:pPr>
      <w:r w:rsidRPr="002B53F5">
        <w:rPr>
          <w:rFonts w:ascii="Times New Roman" w:hAnsi="Times New Roman" w:cs="Times New Roman"/>
          <w:sz w:val="24"/>
          <w:szCs w:val="24"/>
        </w:rPr>
        <w:t xml:space="preserve">Analysis and </w:t>
      </w:r>
      <w:r w:rsidR="008A7DC3" w:rsidRPr="002B53F5">
        <w:rPr>
          <w:rFonts w:ascii="Times New Roman" w:hAnsi="Times New Roman" w:cs="Times New Roman"/>
          <w:sz w:val="24"/>
          <w:szCs w:val="24"/>
        </w:rPr>
        <w:t>Findings</w:t>
      </w:r>
    </w:p>
    <w:p w14:paraId="5A2529D4" w14:textId="7FC7E54C" w:rsidR="00903CA4" w:rsidRPr="002B53F5" w:rsidRDefault="00EF73C5" w:rsidP="002B53F5">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S</w:t>
      </w:r>
      <w:r w:rsidR="00903CA4" w:rsidRPr="002B53F5">
        <w:rPr>
          <w:rFonts w:ascii="Times New Roman" w:hAnsi="Times New Roman" w:cs="Times New Roman"/>
          <w:sz w:val="24"/>
          <w:szCs w:val="24"/>
        </w:rPr>
        <w:t>ensitivity analys</w:t>
      </w:r>
      <w:r w:rsidR="006A5669">
        <w:rPr>
          <w:rFonts w:ascii="Times New Roman" w:hAnsi="Times New Roman" w:cs="Times New Roman"/>
          <w:sz w:val="24"/>
          <w:szCs w:val="24"/>
        </w:rPr>
        <w:t>es</w:t>
      </w:r>
      <w:r>
        <w:rPr>
          <w:rFonts w:ascii="Times New Roman" w:hAnsi="Times New Roman" w:cs="Times New Roman"/>
          <w:sz w:val="24"/>
          <w:szCs w:val="24"/>
        </w:rPr>
        <w:t xml:space="preserve"> run</w:t>
      </w:r>
      <w:r w:rsidR="00903CA4" w:rsidRPr="002B53F5">
        <w:rPr>
          <w:rFonts w:ascii="Times New Roman" w:hAnsi="Times New Roman" w:cs="Times New Roman"/>
          <w:sz w:val="24"/>
          <w:szCs w:val="24"/>
        </w:rPr>
        <w:t xml:space="preserve"> with G*power 3.1.9.7</w:t>
      </w:r>
      <w:r w:rsidR="00FD1B89">
        <w:rPr>
          <w:rFonts w:ascii="Times New Roman" w:hAnsi="Times New Roman" w:cs="Times New Roman"/>
          <w:sz w:val="24"/>
          <w:szCs w:val="24"/>
        </w:rPr>
        <w:t xml:space="preserve"> </w:t>
      </w:r>
      <w:r w:rsidR="00FD1B89">
        <w:rPr>
          <w:rFonts w:ascii="Times New Roman" w:hAnsi="Times New Roman" w:cs="Times New Roman"/>
          <w:sz w:val="24"/>
          <w:szCs w:val="24"/>
        </w:rPr>
        <w:fldChar w:fldCharType="begin"/>
      </w:r>
      <w:r w:rsidR="00FD1B89">
        <w:rPr>
          <w:rFonts w:ascii="Times New Roman" w:hAnsi="Times New Roman" w:cs="Times New Roman"/>
          <w:sz w:val="24"/>
          <w:szCs w:val="24"/>
        </w:rPr>
        <w:instrText xml:space="preserve"> ADDIN EN.CITE &lt;EndNote&gt;&lt;Cite&gt;&lt;Author&gt;Faul&lt;/Author&gt;&lt;Year&gt;2007&lt;/Year&gt;&lt;RecNum&gt;2781&lt;/RecNum&gt;&lt;DisplayText&gt;(Faul, Erdfelder et al. 2007)&lt;/DisplayText&gt;&lt;record&gt;&lt;rec-number&gt;2781&lt;/rec-number&gt;&lt;foreign-keys&gt;&lt;key app="EN" db-id="azaf0zwv3pprdxes9r9pwdvasdxsfdr05pwd" timestamp="1730473933"&gt;2781&lt;/key&gt;&lt;/foreign-keys&gt;&lt;ref-type name="Journal Article"&gt;17&lt;/ref-type&gt;&lt;contributors&gt;&lt;authors&gt;&lt;author&gt;Faul, Franz&lt;/author&gt;&lt;author&gt;Erdfelder, Edgar&lt;/author&gt;&lt;author&gt;Lang, Albert-Georg&lt;/author&gt;&lt;author&gt;Buchner, Axel&lt;/author&gt;&lt;/authors&gt;&lt;/contributors&gt;&lt;titles&gt;&lt;title&gt;G* Power 3: A flexible statistical power analysis program for the social, behavioral, and biomedical sciences&lt;/title&gt;&lt;secondary-title&gt;Behavior research methods&lt;/secondary-title&gt;&lt;/titles&gt;&lt;periodical&gt;&lt;full-title&gt;Behavior research methods&lt;/full-title&gt;&lt;/periodical&gt;&lt;pages&gt;175-191&lt;/pages&gt;&lt;volume&gt;39&lt;/volume&gt;&lt;number&gt;2&lt;/number&gt;&lt;dates&gt;&lt;year&gt;2007&lt;/year&gt;&lt;/dates&gt;&lt;isbn&gt;1554-351X&lt;/isbn&gt;&lt;urls&gt;&lt;/urls&gt;&lt;/record&gt;&lt;/Cite&gt;&lt;/EndNote&gt;</w:instrText>
      </w:r>
      <w:r w:rsidR="00FD1B89">
        <w:rPr>
          <w:rFonts w:ascii="Times New Roman" w:hAnsi="Times New Roman" w:cs="Times New Roman"/>
          <w:sz w:val="24"/>
          <w:szCs w:val="24"/>
        </w:rPr>
        <w:fldChar w:fldCharType="separate"/>
      </w:r>
      <w:r w:rsidR="00FD1B89">
        <w:rPr>
          <w:rFonts w:ascii="Times New Roman" w:hAnsi="Times New Roman" w:cs="Times New Roman"/>
          <w:noProof/>
          <w:sz w:val="24"/>
          <w:szCs w:val="24"/>
        </w:rPr>
        <w:t>(Faul, Erdfelder et al. 2007)</w:t>
      </w:r>
      <w:r w:rsidR="00FD1B89">
        <w:rPr>
          <w:rFonts w:ascii="Times New Roman" w:hAnsi="Times New Roman" w:cs="Times New Roman"/>
          <w:sz w:val="24"/>
          <w:szCs w:val="24"/>
        </w:rPr>
        <w:fldChar w:fldCharType="end"/>
      </w:r>
      <w:r w:rsidR="00FD1B89">
        <w:rPr>
          <w:rFonts w:ascii="Times New Roman" w:hAnsi="Times New Roman" w:cs="Times New Roman"/>
          <w:sz w:val="24"/>
          <w:szCs w:val="24"/>
        </w:rPr>
        <w:t xml:space="preserve"> </w:t>
      </w:r>
      <w:r w:rsidR="00903CA4" w:rsidRPr="002B53F5">
        <w:rPr>
          <w:rFonts w:ascii="Times New Roman" w:hAnsi="Times New Roman" w:cs="Times New Roman"/>
          <w:sz w:val="24"/>
          <w:szCs w:val="24"/>
        </w:rPr>
        <w:t>for two-tailed tests, with power of .80</w:t>
      </w:r>
      <w:r w:rsidR="00395D5E">
        <w:rPr>
          <w:rFonts w:ascii="Times New Roman" w:hAnsi="Times New Roman" w:cs="Times New Roman"/>
          <w:sz w:val="24"/>
          <w:szCs w:val="24"/>
        </w:rPr>
        <w:t>,</w:t>
      </w:r>
      <w:r w:rsidR="00903CA4" w:rsidRPr="002B53F5">
        <w:rPr>
          <w:rFonts w:ascii="Times New Roman" w:hAnsi="Times New Roman" w:cs="Times New Roman"/>
          <w:sz w:val="24"/>
          <w:szCs w:val="24"/>
        </w:rPr>
        <w:t xml:space="preserve"> suggest</w:t>
      </w:r>
      <w:r>
        <w:rPr>
          <w:rFonts w:ascii="Times New Roman" w:hAnsi="Times New Roman" w:cs="Times New Roman"/>
          <w:sz w:val="24"/>
          <w:szCs w:val="24"/>
        </w:rPr>
        <w:t>ed</w:t>
      </w:r>
      <w:r w:rsidR="00903CA4" w:rsidRPr="002B53F5">
        <w:rPr>
          <w:rFonts w:ascii="Times New Roman" w:hAnsi="Times New Roman" w:cs="Times New Roman"/>
          <w:sz w:val="24"/>
          <w:szCs w:val="24"/>
        </w:rPr>
        <w:t xml:space="preserve"> that we could meaningfully detect effect sizes as small as r = 0.12 for correlations, </w:t>
      </w:r>
      <w:r w:rsidR="008579D9" w:rsidRPr="002B53F5">
        <w:rPr>
          <w:rFonts w:ascii="Times New Roman" w:hAnsi="Times New Roman" w:cs="Times New Roman"/>
          <w:sz w:val="24"/>
          <w:szCs w:val="24"/>
        </w:rPr>
        <w:t xml:space="preserve">Cohen’s </w:t>
      </w:r>
      <w:proofErr w:type="spellStart"/>
      <w:r w:rsidR="008579D9" w:rsidRPr="002B53F5">
        <w:rPr>
          <w:rFonts w:ascii="Times New Roman" w:hAnsi="Times New Roman" w:cs="Times New Roman"/>
          <w:sz w:val="24"/>
          <w:szCs w:val="24"/>
        </w:rPr>
        <w:t>dz</w:t>
      </w:r>
      <w:proofErr w:type="spellEnd"/>
      <w:r w:rsidR="008579D9" w:rsidRPr="002B53F5">
        <w:rPr>
          <w:rFonts w:ascii="Times New Roman" w:hAnsi="Times New Roman" w:cs="Times New Roman"/>
          <w:sz w:val="24"/>
          <w:szCs w:val="24"/>
        </w:rPr>
        <w:t xml:space="preserve"> of 0.14 for paired sample t-tests, and Cohen’s </w:t>
      </w:r>
      <w:proofErr w:type="spellStart"/>
      <w:r w:rsidR="008579D9" w:rsidRPr="002B53F5">
        <w:rPr>
          <w:rFonts w:ascii="Times New Roman" w:hAnsi="Times New Roman" w:cs="Times New Roman"/>
          <w:sz w:val="24"/>
          <w:szCs w:val="24"/>
        </w:rPr>
        <w:t>dz</w:t>
      </w:r>
      <w:proofErr w:type="spellEnd"/>
      <w:r w:rsidR="008579D9" w:rsidRPr="002B53F5">
        <w:rPr>
          <w:rFonts w:ascii="Times New Roman" w:hAnsi="Times New Roman" w:cs="Times New Roman"/>
          <w:sz w:val="24"/>
          <w:szCs w:val="24"/>
        </w:rPr>
        <w:t xml:space="preserve"> of 0.43 for independent sample t-tests, for our comparisons with the smallest sample size.</w:t>
      </w:r>
      <w:r w:rsidR="002A2A45">
        <w:rPr>
          <w:rFonts w:ascii="Times New Roman" w:hAnsi="Times New Roman" w:cs="Times New Roman"/>
          <w:sz w:val="24"/>
          <w:szCs w:val="24"/>
        </w:rPr>
        <w:t xml:space="preserve"> We present ou</w:t>
      </w:r>
      <w:r w:rsidR="0019686A">
        <w:rPr>
          <w:rFonts w:ascii="Times New Roman" w:hAnsi="Times New Roman" w:cs="Times New Roman"/>
          <w:sz w:val="24"/>
          <w:szCs w:val="24"/>
        </w:rPr>
        <w:t>r</w:t>
      </w:r>
      <w:r w:rsidR="002A2A45">
        <w:rPr>
          <w:rFonts w:ascii="Times New Roman" w:hAnsi="Times New Roman" w:cs="Times New Roman"/>
          <w:sz w:val="24"/>
          <w:szCs w:val="24"/>
        </w:rPr>
        <w:t xml:space="preserve"> findings below. </w:t>
      </w:r>
    </w:p>
    <w:p w14:paraId="19CF4848" w14:textId="097AF0A1" w:rsidR="00E7767C" w:rsidRPr="001F0EFB" w:rsidRDefault="0035123E" w:rsidP="002B53F5">
      <w:pPr>
        <w:spacing w:line="480" w:lineRule="auto"/>
        <w:contextualSpacing/>
        <w:rPr>
          <w:rFonts w:ascii="Times New Roman" w:hAnsi="Times New Roman" w:cs="Times New Roman"/>
          <w:i/>
          <w:iCs/>
          <w:sz w:val="24"/>
          <w:szCs w:val="24"/>
        </w:rPr>
      </w:pPr>
      <w:r w:rsidRPr="001F0EFB">
        <w:rPr>
          <w:rFonts w:ascii="Times New Roman" w:hAnsi="Times New Roman" w:cs="Times New Roman"/>
          <w:i/>
          <w:iCs/>
          <w:sz w:val="24"/>
          <w:szCs w:val="24"/>
        </w:rPr>
        <w:t xml:space="preserve">RQ1: </w:t>
      </w:r>
      <w:r w:rsidR="005E4BA7" w:rsidRPr="001F0EFB">
        <w:rPr>
          <w:rFonts w:ascii="Times New Roman" w:hAnsi="Times New Roman" w:cs="Times New Roman"/>
          <w:i/>
          <w:iCs/>
          <w:sz w:val="24"/>
          <w:szCs w:val="24"/>
        </w:rPr>
        <w:t>Faculty Endorsement of Focal Virtues</w:t>
      </w:r>
    </w:p>
    <w:p w14:paraId="31EE9FAC" w14:textId="40DF556A" w:rsidR="0035123E" w:rsidRPr="002B53F5" w:rsidRDefault="006C3E95" w:rsidP="002B53F5">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In addressing</w:t>
      </w:r>
      <w:r w:rsidR="0035123E" w:rsidRPr="002B53F5">
        <w:rPr>
          <w:rFonts w:ascii="Times New Roman" w:hAnsi="Times New Roman" w:cs="Times New Roman"/>
          <w:sz w:val="24"/>
          <w:szCs w:val="24"/>
        </w:rPr>
        <w:t xml:space="preserve"> RQ1, on faculty’s endorsement of intellectual virtues, we </w:t>
      </w:r>
      <w:r w:rsidR="00EA46F4" w:rsidRPr="002B53F5">
        <w:rPr>
          <w:rFonts w:ascii="Times New Roman" w:hAnsi="Times New Roman" w:cs="Times New Roman"/>
          <w:sz w:val="24"/>
          <w:szCs w:val="24"/>
        </w:rPr>
        <w:t xml:space="preserve">conducted </w:t>
      </w:r>
      <w:r w:rsidR="001A3A0F" w:rsidRPr="002B53F5">
        <w:rPr>
          <w:rFonts w:ascii="Times New Roman" w:hAnsi="Times New Roman" w:cs="Times New Roman"/>
          <w:sz w:val="24"/>
          <w:szCs w:val="24"/>
        </w:rPr>
        <w:t xml:space="preserve">six independent sample t-tests </w:t>
      </w:r>
      <w:r w:rsidR="002A2A45">
        <w:rPr>
          <w:rFonts w:ascii="Times New Roman" w:hAnsi="Times New Roman" w:cs="Times New Roman"/>
          <w:sz w:val="24"/>
          <w:szCs w:val="24"/>
        </w:rPr>
        <w:t>and</w:t>
      </w:r>
      <w:r w:rsidR="00EA46F4" w:rsidRPr="002B53F5">
        <w:rPr>
          <w:rFonts w:ascii="Times New Roman" w:hAnsi="Times New Roman" w:cs="Times New Roman"/>
          <w:sz w:val="24"/>
          <w:szCs w:val="24"/>
        </w:rPr>
        <w:t xml:space="preserve"> </w:t>
      </w:r>
      <w:r w:rsidR="0035123E" w:rsidRPr="002B53F5">
        <w:rPr>
          <w:rFonts w:ascii="Times New Roman" w:hAnsi="Times New Roman" w:cs="Times New Roman"/>
          <w:sz w:val="24"/>
          <w:szCs w:val="24"/>
        </w:rPr>
        <w:t>compare</w:t>
      </w:r>
      <w:r w:rsidR="002A2A45">
        <w:rPr>
          <w:rFonts w:ascii="Times New Roman" w:hAnsi="Times New Roman" w:cs="Times New Roman"/>
          <w:sz w:val="24"/>
          <w:szCs w:val="24"/>
        </w:rPr>
        <w:t>d</w:t>
      </w:r>
      <w:r w:rsidR="0035123E" w:rsidRPr="002B53F5">
        <w:rPr>
          <w:rFonts w:ascii="Times New Roman" w:hAnsi="Times New Roman" w:cs="Times New Roman"/>
          <w:sz w:val="24"/>
          <w:szCs w:val="24"/>
        </w:rPr>
        <w:t xml:space="preserve"> endorsement of these virtues on </w:t>
      </w:r>
      <w:r w:rsidR="002A2A45">
        <w:rPr>
          <w:rFonts w:ascii="Times New Roman" w:hAnsi="Times New Roman" w:cs="Times New Roman"/>
          <w:sz w:val="24"/>
          <w:szCs w:val="24"/>
        </w:rPr>
        <w:t>the</w:t>
      </w:r>
      <w:r w:rsidR="0035123E" w:rsidRPr="002B53F5">
        <w:rPr>
          <w:rFonts w:ascii="Times New Roman" w:hAnsi="Times New Roman" w:cs="Times New Roman"/>
          <w:sz w:val="24"/>
          <w:szCs w:val="24"/>
        </w:rPr>
        <w:t xml:space="preserve"> </w:t>
      </w:r>
      <w:r w:rsidR="002A2A45">
        <w:rPr>
          <w:rFonts w:ascii="Times New Roman" w:hAnsi="Times New Roman" w:cs="Times New Roman"/>
          <w:sz w:val="24"/>
          <w:szCs w:val="24"/>
        </w:rPr>
        <w:t xml:space="preserve">A-IVIS </w:t>
      </w:r>
      <w:r w:rsidR="0035123E" w:rsidRPr="002B53F5">
        <w:rPr>
          <w:rFonts w:ascii="Times New Roman" w:hAnsi="Times New Roman" w:cs="Times New Roman"/>
          <w:sz w:val="24"/>
          <w:szCs w:val="24"/>
        </w:rPr>
        <w:t xml:space="preserve">among three groups: </w:t>
      </w:r>
      <w:r w:rsidR="00EA46F4" w:rsidRPr="002B53F5">
        <w:rPr>
          <w:rFonts w:ascii="Times New Roman" w:hAnsi="Times New Roman" w:cs="Times New Roman"/>
          <w:sz w:val="24"/>
          <w:szCs w:val="24"/>
        </w:rPr>
        <w:t>IDR-U</w:t>
      </w:r>
      <w:r w:rsidR="0035123E" w:rsidRPr="002B53F5">
        <w:rPr>
          <w:rFonts w:ascii="Times New Roman" w:hAnsi="Times New Roman" w:cs="Times New Roman"/>
          <w:sz w:val="24"/>
          <w:szCs w:val="24"/>
        </w:rPr>
        <w:t xml:space="preserve"> faculty, other </w:t>
      </w:r>
      <w:r w:rsidR="0035123E" w:rsidRPr="002A2A45">
        <w:rPr>
          <w:rFonts w:ascii="Times New Roman" w:hAnsi="Times New Roman" w:cs="Times New Roman"/>
          <w:i/>
          <w:iCs/>
          <w:sz w:val="24"/>
          <w:szCs w:val="24"/>
        </w:rPr>
        <w:t>highly educated</w:t>
      </w:r>
      <w:r w:rsidR="0035123E" w:rsidRPr="002B53F5">
        <w:rPr>
          <w:rFonts w:ascii="Times New Roman" w:hAnsi="Times New Roman" w:cs="Times New Roman"/>
          <w:sz w:val="24"/>
          <w:szCs w:val="24"/>
        </w:rPr>
        <w:t xml:space="preserve"> individuals (i.e., those holding a graduate or professional degree) and</w:t>
      </w:r>
      <w:r w:rsidR="002A2A45">
        <w:rPr>
          <w:rFonts w:ascii="Times New Roman" w:hAnsi="Times New Roman" w:cs="Times New Roman"/>
          <w:sz w:val="24"/>
          <w:szCs w:val="24"/>
        </w:rPr>
        <w:t xml:space="preserve"> other</w:t>
      </w:r>
      <w:r w:rsidR="0035123E" w:rsidRPr="002B53F5">
        <w:rPr>
          <w:rFonts w:ascii="Times New Roman" w:hAnsi="Times New Roman" w:cs="Times New Roman"/>
          <w:sz w:val="24"/>
          <w:szCs w:val="24"/>
        </w:rPr>
        <w:t xml:space="preserve"> </w:t>
      </w:r>
      <w:r w:rsidR="0035123E" w:rsidRPr="002A2A45">
        <w:rPr>
          <w:rFonts w:ascii="Times New Roman" w:hAnsi="Times New Roman" w:cs="Times New Roman"/>
          <w:i/>
          <w:iCs/>
          <w:sz w:val="24"/>
          <w:szCs w:val="24"/>
        </w:rPr>
        <w:t>moderately educated</w:t>
      </w:r>
      <w:r w:rsidR="0035123E" w:rsidRPr="002B53F5">
        <w:rPr>
          <w:rFonts w:ascii="Times New Roman" w:hAnsi="Times New Roman" w:cs="Times New Roman"/>
          <w:sz w:val="24"/>
          <w:szCs w:val="24"/>
        </w:rPr>
        <w:t xml:space="preserve"> individuals (i.e., those holding </w:t>
      </w:r>
      <w:r w:rsidR="0035123E" w:rsidRPr="002B53F5">
        <w:rPr>
          <w:rFonts w:ascii="Times New Roman" w:hAnsi="Times New Roman" w:cs="Times New Roman"/>
          <w:i/>
          <w:iCs/>
          <w:sz w:val="24"/>
          <w:szCs w:val="24"/>
        </w:rPr>
        <w:t>less than</w:t>
      </w:r>
      <w:r w:rsidR="0035123E" w:rsidRPr="002B53F5">
        <w:rPr>
          <w:rFonts w:ascii="Times New Roman" w:hAnsi="Times New Roman" w:cs="Times New Roman"/>
          <w:sz w:val="24"/>
          <w:szCs w:val="24"/>
        </w:rPr>
        <w:t xml:space="preserve"> a graduate/professional degree). </w:t>
      </w:r>
    </w:p>
    <w:p w14:paraId="7058D155" w14:textId="2EB408E2" w:rsidR="007650A4" w:rsidRPr="002B53F5" w:rsidRDefault="00EA46F4" w:rsidP="002A2A45">
      <w:pPr>
        <w:spacing w:line="480" w:lineRule="auto"/>
        <w:ind w:firstLine="720"/>
        <w:contextualSpacing/>
        <w:rPr>
          <w:rFonts w:ascii="Times New Roman" w:hAnsi="Times New Roman" w:cs="Times New Roman"/>
          <w:sz w:val="24"/>
          <w:szCs w:val="24"/>
        </w:rPr>
      </w:pPr>
      <w:r w:rsidRPr="002B53F5">
        <w:rPr>
          <w:rFonts w:ascii="Times New Roman" w:hAnsi="Times New Roman" w:cs="Times New Roman"/>
          <w:sz w:val="24"/>
          <w:szCs w:val="24"/>
        </w:rPr>
        <w:t>IDR-U faculty</w:t>
      </w:r>
      <w:r w:rsidR="005B0DF0" w:rsidRPr="002B53F5">
        <w:rPr>
          <w:rFonts w:ascii="Times New Roman" w:hAnsi="Times New Roman" w:cs="Times New Roman"/>
          <w:sz w:val="24"/>
          <w:szCs w:val="24"/>
        </w:rPr>
        <w:t xml:space="preserve"> endorsed all virtues to a relative</w:t>
      </w:r>
      <w:r w:rsidRPr="002B53F5">
        <w:rPr>
          <w:rFonts w:ascii="Times New Roman" w:hAnsi="Times New Roman" w:cs="Times New Roman"/>
          <w:sz w:val="24"/>
          <w:szCs w:val="24"/>
        </w:rPr>
        <w:t>ly</w:t>
      </w:r>
      <w:r w:rsidR="005B0DF0" w:rsidRPr="002B53F5">
        <w:rPr>
          <w:rFonts w:ascii="Times New Roman" w:hAnsi="Times New Roman" w:cs="Times New Roman"/>
          <w:sz w:val="24"/>
          <w:szCs w:val="24"/>
        </w:rPr>
        <w:t xml:space="preserve"> high degree</w:t>
      </w:r>
      <w:r w:rsidRPr="002B53F5">
        <w:rPr>
          <w:rFonts w:ascii="Times New Roman" w:hAnsi="Times New Roman" w:cs="Times New Roman"/>
          <w:sz w:val="24"/>
          <w:szCs w:val="24"/>
        </w:rPr>
        <w:t xml:space="preserve">, </w:t>
      </w:r>
      <w:r w:rsidR="005B0DF0" w:rsidRPr="002B53F5">
        <w:rPr>
          <w:rFonts w:ascii="Times New Roman" w:hAnsi="Times New Roman" w:cs="Times New Roman"/>
          <w:sz w:val="24"/>
          <w:szCs w:val="24"/>
        </w:rPr>
        <w:t xml:space="preserve">with </w:t>
      </w:r>
      <w:r w:rsidRPr="002B53F5">
        <w:rPr>
          <w:rFonts w:ascii="Times New Roman" w:hAnsi="Times New Roman" w:cs="Times New Roman"/>
          <w:sz w:val="24"/>
          <w:szCs w:val="24"/>
        </w:rPr>
        <w:t xml:space="preserve">average </w:t>
      </w:r>
      <w:r w:rsidR="005B0DF0" w:rsidRPr="002B53F5">
        <w:rPr>
          <w:rFonts w:ascii="Times New Roman" w:hAnsi="Times New Roman" w:cs="Times New Roman"/>
          <w:sz w:val="24"/>
          <w:szCs w:val="24"/>
        </w:rPr>
        <w:t xml:space="preserve">scores close to 6 out of 7 on </w:t>
      </w:r>
      <w:r w:rsidR="002A2A45">
        <w:rPr>
          <w:rFonts w:ascii="Times New Roman" w:hAnsi="Times New Roman" w:cs="Times New Roman"/>
          <w:sz w:val="24"/>
          <w:szCs w:val="24"/>
        </w:rPr>
        <w:t>the</w:t>
      </w:r>
      <w:r w:rsidR="005B0DF0" w:rsidRPr="002B53F5">
        <w:rPr>
          <w:rFonts w:ascii="Times New Roman" w:hAnsi="Times New Roman" w:cs="Times New Roman"/>
          <w:sz w:val="24"/>
          <w:szCs w:val="24"/>
        </w:rPr>
        <w:t xml:space="preserve"> 7-point Likert scale (see Table 1). Of </w:t>
      </w:r>
      <w:r w:rsidRPr="002B53F5">
        <w:rPr>
          <w:rFonts w:ascii="Times New Roman" w:hAnsi="Times New Roman" w:cs="Times New Roman"/>
          <w:sz w:val="24"/>
          <w:szCs w:val="24"/>
        </w:rPr>
        <w:t>our</w:t>
      </w:r>
      <w:r w:rsidR="005B0DF0" w:rsidRPr="002B53F5">
        <w:rPr>
          <w:rFonts w:ascii="Times New Roman" w:hAnsi="Times New Roman" w:cs="Times New Roman"/>
          <w:sz w:val="24"/>
          <w:szCs w:val="24"/>
        </w:rPr>
        <w:t xml:space="preserve"> three</w:t>
      </w:r>
      <w:r w:rsidRPr="002B53F5">
        <w:rPr>
          <w:rFonts w:ascii="Times New Roman" w:hAnsi="Times New Roman" w:cs="Times New Roman"/>
          <w:sz w:val="24"/>
          <w:szCs w:val="24"/>
        </w:rPr>
        <w:t xml:space="preserve"> focal intellectual</w:t>
      </w:r>
      <w:r w:rsidR="005B0DF0" w:rsidRPr="002B53F5">
        <w:rPr>
          <w:rFonts w:ascii="Times New Roman" w:hAnsi="Times New Roman" w:cs="Times New Roman"/>
          <w:sz w:val="24"/>
          <w:szCs w:val="24"/>
        </w:rPr>
        <w:t xml:space="preserve"> virtues, </w:t>
      </w:r>
      <w:r w:rsidR="005B0DF0" w:rsidRPr="002B53F5">
        <w:rPr>
          <w:rFonts w:ascii="Times New Roman" w:hAnsi="Times New Roman" w:cs="Times New Roman"/>
          <w:i/>
          <w:iCs/>
          <w:sz w:val="24"/>
          <w:szCs w:val="24"/>
        </w:rPr>
        <w:t>curiosity</w:t>
      </w:r>
      <w:r w:rsidR="005B0DF0" w:rsidRPr="002B53F5">
        <w:rPr>
          <w:rFonts w:ascii="Times New Roman" w:hAnsi="Times New Roman" w:cs="Times New Roman"/>
          <w:sz w:val="24"/>
          <w:szCs w:val="24"/>
        </w:rPr>
        <w:t xml:space="preserve"> was </w:t>
      </w:r>
      <w:r w:rsidR="006C3E95">
        <w:rPr>
          <w:rFonts w:ascii="Times New Roman" w:hAnsi="Times New Roman" w:cs="Times New Roman"/>
          <w:sz w:val="24"/>
          <w:szCs w:val="24"/>
        </w:rPr>
        <w:t xml:space="preserve">most highly </w:t>
      </w:r>
      <w:r w:rsidR="005B0DF0" w:rsidRPr="002B53F5">
        <w:rPr>
          <w:rFonts w:ascii="Times New Roman" w:hAnsi="Times New Roman" w:cs="Times New Roman"/>
          <w:sz w:val="24"/>
          <w:szCs w:val="24"/>
        </w:rPr>
        <w:t xml:space="preserve">endorsed, </w:t>
      </w:r>
      <w:r w:rsidRPr="002B53F5">
        <w:rPr>
          <w:rFonts w:ascii="Times New Roman" w:hAnsi="Times New Roman" w:cs="Times New Roman"/>
          <w:sz w:val="24"/>
          <w:szCs w:val="24"/>
        </w:rPr>
        <w:t>with</w:t>
      </w:r>
      <w:r w:rsidR="005B0DF0" w:rsidRPr="002B53F5">
        <w:rPr>
          <w:rFonts w:ascii="Times New Roman" w:hAnsi="Times New Roman" w:cs="Times New Roman"/>
          <w:sz w:val="24"/>
          <w:szCs w:val="24"/>
        </w:rPr>
        <w:t xml:space="preserve"> significantly </w:t>
      </w:r>
      <w:r w:rsidRPr="002B53F5">
        <w:rPr>
          <w:rFonts w:ascii="Times New Roman" w:hAnsi="Times New Roman" w:cs="Times New Roman"/>
          <w:sz w:val="24"/>
          <w:szCs w:val="24"/>
        </w:rPr>
        <w:t>higher endorsement</w:t>
      </w:r>
      <w:r w:rsidR="005B0DF0" w:rsidRPr="002B53F5">
        <w:rPr>
          <w:rFonts w:ascii="Times New Roman" w:hAnsi="Times New Roman" w:cs="Times New Roman"/>
          <w:sz w:val="24"/>
          <w:szCs w:val="24"/>
        </w:rPr>
        <w:t xml:space="preserve"> than </w:t>
      </w:r>
      <w:r w:rsidR="005B0DF0" w:rsidRPr="002B53F5">
        <w:rPr>
          <w:rFonts w:ascii="Times New Roman" w:hAnsi="Times New Roman" w:cs="Times New Roman"/>
          <w:i/>
          <w:iCs/>
          <w:sz w:val="24"/>
          <w:szCs w:val="24"/>
        </w:rPr>
        <w:t>collaboration</w:t>
      </w:r>
      <w:r w:rsidR="005B0DF0" w:rsidRPr="002B53F5">
        <w:rPr>
          <w:rFonts w:ascii="Times New Roman" w:hAnsi="Times New Roman" w:cs="Times New Roman"/>
          <w:sz w:val="24"/>
          <w:szCs w:val="24"/>
        </w:rPr>
        <w:t xml:space="preserve"> (</w:t>
      </w:r>
      <w:proofErr w:type="gramStart"/>
      <w:r w:rsidR="005B0DF0" w:rsidRPr="002B53F5">
        <w:rPr>
          <w:rFonts w:ascii="Times New Roman" w:hAnsi="Times New Roman" w:cs="Times New Roman"/>
          <w:sz w:val="24"/>
          <w:szCs w:val="24"/>
        </w:rPr>
        <w:t>t(</w:t>
      </w:r>
      <w:proofErr w:type="gramEnd"/>
      <w:r w:rsidR="005B0DF0" w:rsidRPr="002B53F5">
        <w:rPr>
          <w:rFonts w:ascii="Times New Roman" w:hAnsi="Times New Roman" w:cs="Times New Roman"/>
          <w:sz w:val="24"/>
          <w:szCs w:val="24"/>
        </w:rPr>
        <w:t xml:space="preserve">560) = 2.37, </w:t>
      </w:r>
      <w:r w:rsidR="005B0DF0" w:rsidRPr="002B53F5">
        <w:rPr>
          <w:rFonts w:ascii="Times New Roman" w:hAnsi="Times New Roman" w:cs="Times New Roman"/>
          <w:i/>
          <w:iCs/>
          <w:sz w:val="24"/>
          <w:szCs w:val="24"/>
        </w:rPr>
        <w:t xml:space="preserve">p </w:t>
      </w:r>
      <w:r w:rsidR="005B0DF0" w:rsidRPr="002B53F5">
        <w:rPr>
          <w:rFonts w:ascii="Times New Roman" w:hAnsi="Times New Roman" w:cs="Times New Roman"/>
          <w:sz w:val="24"/>
          <w:szCs w:val="24"/>
        </w:rPr>
        <w:t xml:space="preserve">= .018, </w:t>
      </w:r>
      <w:r w:rsidR="005B0DF0" w:rsidRPr="002B53F5">
        <w:rPr>
          <w:rFonts w:ascii="Times New Roman" w:hAnsi="Times New Roman" w:cs="Times New Roman"/>
          <w:i/>
          <w:iCs/>
          <w:sz w:val="24"/>
          <w:szCs w:val="24"/>
        </w:rPr>
        <w:t xml:space="preserve">d </w:t>
      </w:r>
      <w:r w:rsidR="005B0DF0" w:rsidRPr="002B53F5">
        <w:rPr>
          <w:rFonts w:ascii="Times New Roman" w:hAnsi="Times New Roman" w:cs="Times New Roman"/>
          <w:sz w:val="24"/>
          <w:szCs w:val="24"/>
        </w:rPr>
        <w:t>= 0.</w:t>
      </w:r>
      <w:r w:rsidR="007650A4" w:rsidRPr="002B53F5">
        <w:rPr>
          <w:rFonts w:ascii="Times New Roman" w:hAnsi="Times New Roman" w:cs="Times New Roman"/>
          <w:sz w:val="24"/>
          <w:szCs w:val="24"/>
        </w:rPr>
        <w:t>10</w:t>
      </w:r>
      <w:r w:rsidR="005B0DF0" w:rsidRPr="002B53F5">
        <w:rPr>
          <w:rFonts w:ascii="Times New Roman" w:hAnsi="Times New Roman" w:cs="Times New Roman"/>
          <w:sz w:val="24"/>
          <w:szCs w:val="24"/>
        </w:rPr>
        <w:t xml:space="preserve">) </w:t>
      </w:r>
      <w:r w:rsidR="006C3E95">
        <w:rPr>
          <w:rFonts w:ascii="Times New Roman" w:hAnsi="Times New Roman" w:cs="Times New Roman"/>
          <w:sz w:val="24"/>
          <w:szCs w:val="24"/>
        </w:rPr>
        <w:t>and</w:t>
      </w:r>
      <w:r w:rsidR="005B0DF0" w:rsidRPr="002B53F5">
        <w:rPr>
          <w:rFonts w:ascii="Times New Roman" w:hAnsi="Times New Roman" w:cs="Times New Roman"/>
          <w:sz w:val="24"/>
          <w:szCs w:val="24"/>
        </w:rPr>
        <w:t xml:space="preserve"> </w:t>
      </w:r>
      <w:r w:rsidR="005B0DF0" w:rsidRPr="002B53F5">
        <w:rPr>
          <w:rFonts w:ascii="Times New Roman" w:hAnsi="Times New Roman" w:cs="Times New Roman"/>
          <w:i/>
          <w:iCs/>
          <w:sz w:val="24"/>
          <w:szCs w:val="24"/>
        </w:rPr>
        <w:t>intellectual humility</w:t>
      </w:r>
      <w:r w:rsidR="005B0DF0" w:rsidRPr="002B53F5">
        <w:rPr>
          <w:rFonts w:ascii="Times New Roman" w:hAnsi="Times New Roman" w:cs="Times New Roman"/>
          <w:sz w:val="24"/>
          <w:szCs w:val="24"/>
        </w:rPr>
        <w:t xml:space="preserve"> (t(560) = 5.89, </w:t>
      </w:r>
      <w:r w:rsidR="005B0DF0" w:rsidRPr="002B53F5">
        <w:rPr>
          <w:rFonts w:ascii="Times New Roman" w:hAnsi="Times New Roman" w:cs="Times New Roman"/>
          <w:i/>
          <w:iCs/>
          <w:sz w:val="24"/>
          <w:szCs w:val="24"/>
        </w:rPr>
        <w:t xml:space="preserve">p </w:t>
      </w:r>
      <w:r w:rsidR="005B0DF0" w:rsidRPr="002B53F5">
        <w:rPr>
          <w:rFonts w:ascii="Times New Roman" w:hAnsi="Times New Roman" w:cs="Times New Roman"/>
          <w:sz w:val="24"/>
          <w:szCs w:val="24"/>
        </w:rPr>
        <w:t xml:space="preserve">&lt; .001, </w:t>
      </w:r>
      <w:r w:rsidR="005B0DF0" w:rsidRPr="002B53F5">
        <w:rPr>
          <w:rFonts w:ascii="Times New Roman" w:hAnsi="Times New Roman" w:cs="Times New Roman"/>
          <w:i/>
          <w:iCs/>
          <w:sz w:val="24"/>
          <w:szCs w:val="24"/>
        </w:rPr>
        <w:t xml:space="preserve">d </w:t>
      </w:r>
      <w:r w:rsidR="005B0DF0" w:rsidRPr="002B53F5">
        <w:rPr>
          <w:rFonts w:ascii="Times New Roman" w:hAnsi="Times New Roman" w:cs="Times New Roman"/>
          <w:sz w:val="24"/>
          <w:szCs w:val="24"/>
        </w:rPr>
        <w:t>= 0.</w:t>
      </w:r>
      <w:r w:rsidR="007650A4" w:rsidRPr="002B53F5">
        <w:rPr>
          <w:rFonts w:ascii="Times New Roman" w:hAnsi="Times New Roman" w:cs="Times New Roman"/>
          <w:sz w:val="24"/>
          <w:szCs w:val="24"/>
        </w:rPr>
        <w:t>25</w:t>
      </w:r>
      <w:r w:rsidR="005B0DF0" w:rsidRPr="002B53F5">
        <w:rPr>
          <w:rFonts w:ascii="Times New Roman" w:hAnsi="Times New Roman" w:cs="Times New Roman"/>
          <w:sz w:val="24"/>
          <w:szCs w:val="24"/>
        </w:rPr>
        <w:t xml:space="preserve">). </w:t>
      </w:r>
      <w:r w:rsidR="005B0DF0" w:rsidRPr="002B53F5">
        <w:rPr>
          <w:rFonts w:ascii="Times New Roman" w:hAnsi="Times New Roman" w:cs="Times New Roman"/>
          <w:i/>
          <w:iCs/>
          <w:sz w:val="24"/>
          <w:szCs w:val="24"/>
        </w:rPr>
        <w:t>Intellectual humility</w:t>
      </w:r>
      <w:r w:rsidR="005B0DF0" w:rsidRPr="002B53F5">
        <w:rPr>
          <w:rFonts w:ascii="Times New Roman" w:hAnsi="Times New Roman" w:cs="Times New Roman"/>
          <w:sz w:val="24"/>
          <w:szCs w:val="24"/>
        </w:rPr>
        <w:t xml:space="preserve"> was endorsed </w:t>
      </w:r>
      <w:r w:rsidR="00D446A6" w:rsidRPr="002B53F5">
        <w:rPr>
          <w:rFonts w:ascii="Times New Roman" w:hAnsi="Times New Roman" w:cs="Times New Roman"/>
          <w:sz w:val="24"/>
          <w:szCs w:val="24"/>
        </w:rPr>
        <w:t>least</w:t>
      </w:r>
      <w:r w:rsidR="005B0DF0" w:rsidRPr="002B53F5">
        <w:rPr>
          <w:rFonts w:ascii="Times New Roman" w:hAnsi="Times New Roman" w:cs="Times New Roman"/>
          <w:sz w:val="24"/>
          <w:szCs w:val="24"/>
        </w:rPr>
        <w:t xml:space="preserve">, with </w:t>
      </w:r>
      <w:r w:rsidR="005B0DF0" w:rsidRPr="002B53F5">
        <w:rPr>
          <w:rFonts w:ascii="Times New Roman" w:hAnsi="Times New Roman" w:cs="Times New Roman"/>
          <w:i/>
          <w:iCs/>
          <w:sz w:val="24"/>
          <w:szCs w:val="24"/>
        </w:rPr>
        <w:t>collaboration</w:t>
      </w:r>
      <w:r w:rsidR="005B0DF0" w:rsidRPr="002B53F5">
        <w:rPr>
          <w:rFonts w:ascii="Times New Roman" w:hAnsi="Times New Roman" w:cs="Times New Roman"/>
          <w:sz w:val="24"/>
          <w:szCs w:val="24"/>
        </w:rPr>
        <w:t xml:space="preserve"> being endorsed significantly more (</w:t>
      </w:r>
      <w:proofErr w:type="gramStart"/>
      <w:r w:rsidR="005B0DF0" w:rsidRPr="002B53F5">
        <w:rPr>
          <w:rFonts w:ascii="Times New Roman" w:hAnsi="Times New Roman" w:cs="Times New Roman"/>
          <w:sz w:val="24"/>
          <w:szCs w:val="24"/>
        </w:rPr>
        <w:t>t(</w:t>
      </w:r>
      <w:proofErr w:type="gramEnd"/>
      <w:r w:rsidR="005B0DF0" w:rsidRPr="002B53F5">
        <w:rPr>
          <w:rFonts w:ascii="Times New Roman" w:hAnsi="Times New Roman" w:cs="Times New Roman"/>
          <w:sz w:val="24"/>
          <w:szCs w:val="24"/>
        </w:rPr>
        <w:t xml:space="preserve">560) = 2.94, </w:t>
      </w:r>
      <w:r w:rsidR="005B0DF0" w:rsidRPr="002B53F5">
        <w:rPr>
          <w:rFonts w:ascii="Times New Roman" w:hAnsi="Times New Roman" w:cs="Times New Roman"/>
          <w:i/>
          <w:iCs/>
          <w:sz w:val="24"/>
          <w:szCs w:val="24"/>
        </w:rPr>
        <w:t xml:space="preserve">p </w:t>
      </w:r>
      <w:r w:rsidR="005B0DF0" w:rsidRPr="002B53F5">
        <w:rPr>
          <w:rFonts w:ascii="Times New Roman" w:hAnsi="Times New Roman" w:cs="Times New Roman"/>
          <w:sz w:val="24"/>
          <w:szCs w:val="24"/>
        </w:rPr>
        <w:t xml:space="preserve">= .003, </w:t>
      </w:r>
      <w:r w:rsidR="005B0DF0" w:rsidRPr="002B53F5">
        <w:rPr>
          <w:rFonts w:ascii="Times New Roman" w:hAnsi="Times New Roman" w:cs="Times New Roman"/>
          <w:i/>
          <w:iCs/>
          <w:sz w:val="24"/>
          <w:szCs w:val="24"/>
        </w:rPr>
        <w:t xml:space="preserve">d </w:t>
      </w:r>
      <w:r w:rsidR="005B0DF0" w:rsidRPr="002B53F5">
        <w:rPr>
          <w:rFonts w:ascii="Times New Roman" w:hAnsi="Times New Roman" w:cs="Times New Roman"/>
          <w:sz w:val="24"/>
          <w:szCs w:val="24"/>
        </w:rPr>
        <w:t>= 0.</w:t>
      </w:r>
      <w:r w:rsidR="007650A4" w:rsidRPr="002B53F5">
        <w:rPr>
          <w:rFonts w:ascii="Times New Roman" w:hAnsi="Times New Roman" w:cs="Times New Roman"/>
          <w:sz w:val="24"/>
          <w:szCs w:val="24"/>
        </w:rPr>
        <w:t>12</w:t>
      </w:r>
      <w:r w:rsidR="005B0DF0" w:rsidRPr="002B53F5">
        <w:rPr>
          <w:rFonts w:ascii="Times New Roman" w:hAnsi="Times New Roman" w:cs="Times New Roman"/>
          <w:sz w:val="24"/>
          <w:szCs w:val="24"/>
        </w:rPr>
        <w:t>).</w:t>
      </w:r>
      <w:r w:rsidR="0035123E" w:rsidRPr="002B53F5">
        <w:rPr>
          <w:rFonts w:ascii="Times New Roman" w:hAnsi="Times New Roman" w:cs="Times New Roman"/>
          <w:sz w:val="24"/>
          <w:szCs w:val="24"/>
        </w:rPr>
        <w:t xml:space="preserve"> </w:t>
      </w:r>
      <w:r w:rsidR="002A2A45">
        <w:rPr>
          <w:rFonts w:ascii="Times New Roman" w:hAnsi="Times New Roman" w:cs="Times New Roman"/>
          <w:sz w:val="24"/>
          <w:szCs w:val="24"/>
        </w:rPr>
        <w:t xml:space="preserve">Our </w:t>
      </w:r>
      <w:r w:rsidR="002A2A45">
        <w:rPr>
          <w:rFonts w:ascii="Times New Roman" w:hAnsi="Times New Roman" w:cs="Times New Roman"/>
          <w:i/>
          <w:iCs/>
          <w:sz w:val="24"/>
          <w:szCs w:val="24"/>
        </w:rPr>
        <w:t>Prolific</w:t>
      </w:r>
      <w:r w:rsidR="001A3A0F" w:rsidRPr="002B53F5">
        <w:rPr>
          <w:rFonts w:ascii="Times New Roman" w:hAnsi="Times New Roman" w:cs="Times New Roman"/>
          <w:sz w:val="24"/>
          <w:szCs w:val="24"/>
        </w:rPr>
        <w:t xml:space="preserve"> sample responded only to the </w:t>
      </w:r>
      <w:r w:rsidR="00F743CA" w:rsidRPr="002B53F5">
        <w:rPr>
          <w:rFonts w:ascii="Times New Roman" w:hAnsi="Times New Roman" w:cs="Times New Roman"/>
          <w:sz w:val="24"/>
          <w:szCs w:val="24"/>
        </w:rPr>
        <w:t xml:space="preserve">3-item virtue </w:t>
      </w:r>
      <w:r w:rsidR="00F743CA" w:rsidRPr="002B53F5">
        <w:rPr>
          <w:rFonts w:ascii="Times New Roman" w:hAnsi="Times New Roman" w:cs="Times New Roman"/>
          <w:sz w:val="24"/>
          <w:szCs w:val="24"/>
        </w:rPr>
        <w:lastRenderedPageBreak/>
        <w:t>measures (</w:t>
      </w:r>
      <w:proofErr w:type="spellStart"/>
      <w:r w:rsidR="00F743CA" w:rsidRPr="002B53F5">
        <w:rPr>
          <w:rFonts w:ascii="Times New Roman" w:hAnsi="Times New Roman" w:cs="Times New Roman"/>
          <w:i/>
          <w:iCs/>
          <w:sz w:val="24"/>
          <w:szCs w:val="24"/>
        </w:rPr>
        <w:t>a</w:t>
      </w:r>
      <w:r w:rsidR="00F743CA" w:rsidRPr="002B53F5">
        <w:rPr>
          <w:rFonts w:ascii="Times New Roman" w:hAnsi="Times New Roman" w:cs="Times New Roman"/>
          <w:sz w:val="24"/>
          <w:szCs w:val="24"/>
          <w:vertAlign w:val="subscript"/>
        </w:rPr>
        <w:t>curiosity</w:t>
      </w:r>
      <w:proofErr w:type="spellEnd"/>
      <w:r w:rsidR="00F743CA" w:rsidRPr="002B53F5">
        <w:rPr>
          <w:rFonts w:ascii="Times New Roman" w:hAnsi="Times New Roman" w:cs="Times New Roman"/>
          <w:sz w:val="24"/>
          <w:szCs w:val="24"/>
          <w:vertAlign w:val="subscript"/>
        </w:rPr>
        <w:t xml:space="preserve"> </w:t>
      </w:r>
      <w:r w:rsidR="00F743CA" w:rsidRPr="002B53F5">
        <w:rPr>
          <w:rFonts w:ascii="Times New Roman" w:hAnsi="Times New Roman" w:cs="Times New Roman"/>
          <w:sz w:val="24"/>
          <w:szCs w:val="24"/>
        </w:rPr>
        <w:t xml:space="preserve">= 0.84, </w:t>
      </w:r>
      <w:proofErr w:type="spellStart"/>
      <w:proofErr w:type="gramStart"/>
      <w:r w:rsidR="00F743CA" w:rsidRPr="002B53F5">
        <w:rPr>
          <w:rFonts w:ascii="Times New Roman" w:hAnsi="Times New Roman" w:cs="Times New Roman"/>
          <w:i/>
          <w:iCs/>
          <w:sz w:val="24"/>
          <w:szCs w:val="24"/>
        </w:rPr>
        <w:t>a</w:t>
      </w:r>
      <w:r w:rsidR="00F743CA" w:rsidRPr="002B53F5">
        <w:rPr>
          <w:rFonts w:ascii="Times New Roman" w:hAnsi="Times New Roman" w:cs="Times New Roman"/>
          <w:sz w:val="24"/>
          <w:szCs w:val="24"/>
          <w:vertAlign w:val="subscript"/>
        </w:rPr>
        <w:t>int.humility</w:t>
      </w:r>
      <w:proofErr w:type="spellEnd"/>
      <w:proofErr w:type="gramEnd"/>
      <w:r w:rsidR="00F743CA" w:rsidRPr="002B53F5">
        <w:rPr>
          <w:rFonts w:ascii="Times New Roman" w:hAnsi="Times New Roman" w:cs="Times New Roman"/>
          <w:sz w:val="24"/>
          <w:szCs w:val="24"/>
          <w:vertAlign w:val="subscript"/>
        </w:rPr>
        <w:t xml:space="preserve"> </w:t>
      </w:r>
      <w:r w:rsidR="00F743CA" w:rsidRPr="002B53F5">
        <w:rPr>
          <w:rFonts w:ascii="Times New Roman" w:hAnsi="Times New Roman" w:cs="Times New Roman"/>
          <w:sz w:val="24"/>
          <w:szCs w:val="24"/>
        </w:rPr>
        <w:t xml:space="preserve">= 0.89, </w:t>
      </w:r>
      <w:proofErr w:type="spellStart"/>
      <w:r w:rsidR="00F743CA" w:rsidRPr="002B53F5">
        <w:rPr>
          <w:rFonts w:ascii="Times New Roman" w:hAnsi="Times New Roman" w:cs="Times New Roman"/>
          <w:i/>
          <w:iCs/>
          <w:sz w:val="24"/>
          <w:szCs w:val="24"/>
        </w:rPr>
        <w:t>a</w:t>
      </w:r>
      <w:r w:rsidR="00F743CA" w:rsidRPr="002B53F5">
        <w:rPr>
          <w:rFonts w:ascii="Times New Roman" w:hAnsi="Times New Roman" w:cs="Times New Roman"/>
          <w:sz w:val="24"/>
          <w:szCs w:val="24"/>
          <w:vertAlign w:val="subscript"/>
        </w:rPr>
        <w:t>collaboration</w:t>
      </w:r>
      <w:proofErr w:type="spellEnd"/>
      <w:r w:rsidR="00F743CA" w:rsidRPr="002B53F5">
        <w:rPr>
          <w:rFonts w:ascii="Times New Roman" w:hAnsi="Times New Roman" w:cs="Times New Roman"/>
          <w:sz w:val="24"/>
          <w:szCs w:val="24"/>
          <w:vertAlign w:val="subscript"/>
        </w:rPr>
        <w:t xml:space="preserve"> </w:t>
      </w:r>
      <w:r w:rsidR="00F743CA" w:rsidRPr="002B53F5">
        <w:rPr>
          <w:rFonts w:ascii="Times New Roman" w:hAnsi="Times New Roman" w:cs="Times New Roman"/>
          <w:sz w:val="24"/>
          <w:szCs w:val="24"/>
        </w:rPr>
        <w:t>= 0.91) identical to the main study.</w:t>
      </w:r>
      <w:r w:rsidR="00F67D1F" w:rsidRPr="002B53F5">
        <w:rPr>
          <w:rFonts w:ascii="Times New Roman" w:hAnsi="Times New Roman" w:cs="Times New Roman"/>
          <w:sz w:val="24"/>
          <w:szCs w:val="24"/>
        </w:rPr>
        <w:t xml:space="preserve"> For each of the three virtues, </w:t>
      </w:r>
      <w:r w:rsidR="001A3A0F" w:rsidRPr="002B53F5">
        <w:rPr>
          <w:rFonts w:ascii="Times New Roman" w:hAnsi="Times New Roman" w:cs="Times New Roman"/>
          <w:sz w:val="24"/>
          <w:szCs w:val="24"/>
        </w:rPr>
        <w:t>IDR-U faculty</w:t>
      </w:r>
      <w:r w:rsidR="00F67D1F" w:rsidRPr="002B53F5">
        <w:rPr>
          <w:rFonts w:ascii="Times New Roman" w:hAnsi="Times New Roman" w:cs="Times New Roman"/>
          <w:sz w:val="24"/>
          <w:szCs w:val="24"/>
        </w:rPr>
        <w:t xml:space="preserve"> scored significantly higher </w:t>
      </w:r>
      <w:r w:rsidR="001A3A0F" w:rsidRPr="002B53F5">
        <w:rPr>
          <w:rFonts w:ascii="Times New Roman" w:hAnsi="Times New Roman" w:cs="Times New Roman"/>
          <w:sz w:val="24"/>
          <w:szCs w:val="24"/>
        </w:rPr>
        <w:t>than</w:t>
      </w:r>
      <w:r w:rsidR="00F67D1F" w:rsidRPr="002B53F5">
        <w:rPr>
          <w:rFonts w:ascii="Times New Roman" w:hAnsi="Times New Roman" w:cs="Times New Roman"/>
          <w:sz w:val="24"/>
          <w:szCs w:val="24"/>
        </w:rPr>
        <w:t xml:space="preserve"> </w:t>
      </w:r>
      <w:r w:rsidR="001A3A0F" w:rsidRPr="002B53F5">
        <w:rPr>
          <w:rFonts w:ascii="Times New Roman" w:hAnsi="Times New Roman" w:cs="Times New Roman"/>
          <w:sz w:val="24"/>
          <w:szCs w:val="24"/>
        </w:rPr>
        <w:t>both</w:t>
      </w:r>
      <w:r w:rsidR="00F67D1F" w:rsidRPr="002B53F5">
        <w:rPr>
          <w:rFonts w:ascii="Times New Roman" w:hAnsi="Times New Roman" w:cs="Times New Roman"/>
          <w:sz w:val="24"/>
          <w:szCs w:val="24"/>
        </w:rPr>
        <w:t xml:space="preserve"> groups</w:t>
      </w:r>
      <w:r w:rsidR="0082297F" w:rsidRPr="002B53F5">
        <w:rPr>
          <w:rFonts w:ascii="Times New Roman" w:hAnsi="Times New Roman" w:cs="Times New Roman"/>
          <w:sz w:val="24"/>
          <w:szCs w:val="24"/>
        </w:rPr>
        <w:t>.</w:t>
      </w:r>
    </w:p>
    <w:p w14:paraId="4D632B12" w14:textId="3DDC9278" w:rsidR="0082297F" w:rsidRPr="002B53F5" w:rsidRDefault="0082297F" w:rsidP="002B53F5">
      <w:pPr>
        <w:spacing w:line="480" w:lineRule="auto"/>
        <w:contextualSpacing/>
        <w:jc w:val="center"/>
        <w:rPr>
          <w:rFonts w:ascii="Times New Roman" w:hAnsi="Times New Roman" w:cs="Times New Roman"/>
          <w:sz w:val="24"/>
          <w:szCs w:val="24"/>
        </w:rPr>
      </w:pPr>
      <w:r w:rsidRPr="002B53F5">
        <w:rPr>
          <w:rFonts w:ascii="Times New Roman" w:hAnsi="Times New Roman" w:cs="Times New Roman"/>
          <w:sz w:val="24"/>
          <w:szCs w:val="24"/>
        </w:rPr>
        <w:t>INSERT TABLE 1</w:t>
      </w:r>
    </w:p>
    <w:p w14:paraId="0DDC4A13" w14:textId="4BC59FCA" w:rsidR="0035123E" w:rsidRPr="001F0EFB" w:rsidRDefault="0035123E" w:rsidP="002B53F5">
      <w:pPr>
        <w:spacing w:line="480" w:lineRule="auto"/>
        <w:contextualSpacing/>
        <w:rPr>
          <w:rFonts w:ascii="Times New Roman" w:hAnsi="Times New Roman" w:cs="Times New Roman"/>
          <w:i/>
          <w:iCs/>
          <w:sz w:val="24"/>
          <w:szCs w:val="24"/>
        </w:rPr>
      </w:pPr>
      <w:r w:rsidRPr="001F0EFB">
        <w:rPr>
          <w:rFonts w:ascii="Times New Roman" w:hAnsi="Times New Roman" w:cs="Times New Roman"/>
          <w:i/>
          <w:iCs/>
          <w:sz w:val="24"/>
          <w:szCs w:val="24"/>
        </w:rPr>
        <w:t xml:space="preserve">RQ2: Faculty Support for IDR </w:t>
      </w:r>
    </w:p>
    <w:p w14:paraId="1108A9A5" w14:textId="3C1DC1DC" w:rsidR="0035123E" w:rsidRPr="002B53F5" w:rsidRDefault="006C3E95" w:rsidP="002B53F5">
      <w:pPr>
        <w:spacing w:line="480" w:lineRule="auto"/>
        <w:ind w:firstLine="720"/>
        <w:rPr>
          <w:rFonts w:ascii="Times New Roman" w:hAnsi="Times New Roman" w:cs="Times New Roman"/>
          <w:b/>
          <w:bCs/>
          <w:sz w:val="24"/>
          <w:szCs w:val="24"/>
        </w:rPr>
      </w:pPr>
      <w:r>
        <w:rPr>
          <w:rFonts w:ascii="Times New Roman" w:hAnsi="Times New Roman" w:cs="Times New Roman"/>
          <w:sz w:val="24"/>
          <w:szCs w:val="24"/>
        </w:rPr>
        <w:t>In</w:t>
      </w:r>
      <w:r w:rsidR="0035123E" w:rsidRPr="002B53F5">
        <w:rPr>
          <w:rFonts w:ascii="Times New Roman" w:hAnsi="Times New Roman" w:cs="Times New Roman"/>
          <w:sz w:val="24"/>
          <w:szCs w:val="24"/>
        </w:rPr>
        <w:t xml:space="preserve"> address</w:t>
      </w:r>
      <w:r>
        <w:rPr>
          <w:rFonts w:ascii="Times New Roman" w:hAnsi="Times New Roman" w:cs="Times New Roman"/>
          <w:sz w:val="24"/>
          <w:szCs w:val="24"/>
        </w:rPr>
        <w:t>ing</w:t>
      </w:r>
      <w:r w:rsidR="0035123E" w:rsidRPr="002B53F5">
        <w:rPr>
          <w:rFonts w:ascii="Times New Roman" w:hAnsi="Times New Roman" w:cs="Times New Roman"/>
          <w:sz w:val="24"/>
          <w:szCs w:val="24"/>
        </w:rPr>
        <w:t xml:space="preserve"> RQ2, on faculty’s </w:t>
      </w:r>
      <w:r w:rsidR="002A2A45">
        <w:rPr>
          <w:rFonts w:ascii="Times New Roman" w:hAnsi="Times New Roman" w:cs="Times New Roman"/>
          <w:sz w:val="24"/>
          <w:szCs w:val="24"/>
        </w:rPr>
        <w:t>engagement in and support for</w:t>
      </w:r>
      <w:r w:rsidR="0035123E" w:rsidRPr="002B53F5">
        <w:rPr>
          <w:rFonts w:ascii="Times New Roman" w:hAnsi="Times New Roman" w:cs="Times New Roman"/>
          <w:sz w:val="24"/>
          <w:szCs w:val="24"/>
        </w:rPr>
        <w:t xml:space="preserve"> collaborative IDR, </w:t>
      </w:r>
      <w:r w:rsidR="0035123E" w:rsidRPr="007B33C4">
        <w:rPr>
          <w:rFonts w:ascii="Times New Roman" w:hAnsi="Times New Roman" w:cs="Times New Roman"/>
          <w:sz w:val="24"/>
          <w:szCs w:val="24"/>
        </w:rPr>
        <w:t>we</w:t>
      </w:r>
      <w:r w:rsidR="000171F4" w:rsidRPr="00CD6989">
        <w:rPr>
          <w:rFonts w:ascii="Times New Roman" w:hAnsi="Times New Roman" w:cs="Times New Roman"/>
          <w:sz w:val="24"/>
          <w:szCs w:val="24"/>
        </w:rPr>
        <w:t xml:space="preserve"> </w:t>
      </w:r>
      <w:r w:rsidR="000171F4" w:rsidRPr="007B33C4">
        <w:rPr>
          <w:rFonts w:ascii="Times New Roman" w:hAnsi="Times New Roman" w:cs="Times New Roman"/>
          <w:sz w:val="24"/>
          <w:szCs w:val="24"/>
        </w:rPr>
        <w:t>descriptively analyzed</w:t>
      </w:r>
      <w:r w:rsidR="00D45532" w:rsidRPr="002B53F5">
        <w:rPr>
          <w:rFonts w:ascii="Times New Roman" w:hAnsi="Times New Roman" w:cs="Times New Roman"/>
          <w:sz w:val="24"/>
          <w:szCs w:val="24"/>
        </w:rPr>
        <w:t xml:space="preserve"> survey responses about faculty’s IDR activities</w:t>
      </w:r>
      <w:r w:rsidR="00174E79">
        <w:rPr>
          <w:rFonts w:ascii="Times New Roman" w:hAnsi="Times New Roman" w:cs="Times New Roman"/>
          <w:sz w:val="24"/>
          <w:szCs w:val="24"/>
        </w:rPr>
        <w:t xml:space="preserve"> within the last 12 months</w:t>
      </w:r>
      <w:r w:rsidR="00D45532" w:rsidRPr="002B53F5">
        <w:rPr>
          <w:rFonts w:ascii="Times New Roman" w:hAnsi="Times New Roman" w:cs="Times New Roman"/>
          <w:sz w:val="24"/>
          <w:szCs w:val="24"/>
        </w:rPr>
        <w:t xml:space="preserve">. </w:t>
      </w:r>
      <w:r w:rsidR="00073DEB" w:rsidRPr="002B53F5">
        <w:rPr>
          <w:rFonts w:ascii="Times New Roman" w:hAnsi="Times New Roman" w:cs="Times New Roman"/>
          <w:sz w:val="24"/>
          <w:szCs w:val="24"/>
        </w:rPr>
        <w:t>As</w:t>
      </w:r>
      <w:r w:rsidR="0035123E" w:rsidRPr="002B53F5">
        <w:rPr>
          <w:rFonts w:ascii="Times New Roman" w:hAnsi="Times New Roman" w:cs="Times New Roman"/>
          <w:sz w:val="24"/>
          <w:szCs w:val="24"/>
        </w:rPr>
        <w:t xml:space="preserve"> Figure 1</w:t>
      </w:r>
      <w:r w:rsidR="00073DEB" w:rsidRPr="002B53F5">
        <w:rPr>
          <w:rFonts w:ascii="Times New Roman" w:hAnsi="Times New Roman" w:cs="Times New Roman"/>
          <w:sz w:val="24"/>
          <w:szCs w:val="24"/>
        </w:rPr>
        <w:t xml:space="preserve"> shows,</w:t>
      </w:r>
      <w:r w:rsidR="0035123E" w:rsidRPr="002B53F5">
        <w:rPr>
          <w:rFonts w:ascii="Times New Roman" w:hAnsi="Times New Roman" w:cs="Times New Roman"/>
          <w:sz w:val="24"/>
          <w:szCs w:val="24"/>
        </w:rPr>
        <w:t xml:space="preserve"> </w:t>
      </w:r>
      <w:r w:rsidR="00073DEB" w:rsidRPr="002B53F5">
        <w:rPr>
          <w:rFonts w:ascii="Times New Roman" w:hAnsi="Times New Roman" w:cs="Times New Roman"/>
          <w:sz w:val="24"/>
          <w:szCs w:val="24"/>
        </w:rPr>
        <w:t xml:space="preserve">IDR-U </w:t>
      </w:r>
      <w:r w:rsidR="0035123E" w:rsidRPr="002B53F5">
        <w:rPr>
          <w:rFonts w:ascii="Times New Roman" w:hAnsi="Times New Roman" w:cs="Times New Roman"/>
          <w:sz w:val="24"/>
          <w:szCs w:val="24"/>
        </w:rPr>
        <w:t xml:space="preserve">faculty exhibited high </w:t>
      </w:r>
      <w:r w:rsidR="002A2A45">
        <w:rPr>
          <w:rFonts w:ascii="Times New Roman" w:hAnsi="Times New Roman" w:cs="Times New Roman"/>
          <w:sz w:val="24"/>
          <w:szCs w:val="24"/>
        </w:rPr>
        <w:t>engagement</w:t>
      </w:r>
      <w:r w:rsidR="0035123E" w:rsidRPr="002B53F5">
        <w:rPr>
          <w:rFonts w:ascii="Times New Roman" w:hAnsi="Times New Roman" w:cs="Times New Roman"/>
          <w:sz w:val="24"/>
          <w:szCs w:val="24"/>
        </w:rPr>
        <w:t xml:space="preserve"> in</w:t>
      </w:r>
      <w:r w:rsidR="002A2A45">
        <w:rPr>
          <w:rFonts w:ascii="Times New Roman" w:hAnsi="Times New Roman" w:cs="Times New Roman"/>
          <w:sz w:val="24"/>
          <w:szCs w:val="24"/>
        </w:rPr>
        <w:t xml:space="preserve"> and support for</w:t>
      </w:r>
      <w:r w:rsidR="0035123E" w:rsidRPr="002B53F5">
        <w:rPr>
          <w:rFonts w:ascii="Times New Roman" w:hAnsi="Times New Roman" w:cs="Times New Roman"/>
          <w:sz w:val="24"/>
          <w:szCs w:val="24"/>
        </w:rPr>
        <w:t xml:space="preserve"> </w:t>
      </w:r>
      <w:r w:rsidR="00073DEB" w:rsidRPr="002B53F5">
        <w:rPr>
          <w:rFonts w:ascii="Times New Roman" w:hAnsi="Times New Roman" w:cs="Times New Roman"/>
          <w:sz w:val="24"/>
          <w:szCs w:val="24"/>
        </w:rPr>
        <w:t>collaborative IDR</w:t>
      </w:r>
      <w:r w:rsidR="0035123E" w:rsidRPr="002B53F5">
        <w:rPr>
          <w:rFonts w:ascii="Times New Roman" w:hAnsi="Times New Roman" w:cs="Times New Roman"/>
          <w:sz w:val="24"/>
          <w:szCs w:val="24"/>
        </w:rPr>
        <w:t xml:space="preserve"> </w:t>
      </w:r>
      <w:r w:rsidR="00073DEB" w:rsidRPr="002B53F5">
        <w:rPr>
          <w:rFonts w:ascii="Times New Roman" w:hAnsi="Times New Roman" w:cs="Times New Roman"/>
          <w:sz w:val="24"/>
          <w:szCs w:val="24"/>
        </w:rPr>
        <w:t>activities</w:t>
      </w:r>
      <w:r w:rsidR="0035123E" w:rsidRPr="002B53F5">
        <w:rPr>
          <w:rFonts w:ascii="Times New Roman" w:hAnsi="Times New Roman" w:cs="Times New Roman"/>
          <w:sz w:val="24"/>
          <w:szCs w:val="24"/>
        </w:rPr>
        <w:t xml:space="preserve">. </w:t>
      </w:r>
      <w:r w:rsidR="00073DEB" w:rsidRPr="002B53F5">
        <w:rPr>
          <w:rFonts w:ascii="Times New Roman" w:hAnsi="Times New Roman" w:cs="Times New Roman"/>
          <w:sz w:val="24"/>
          <w:szCs w:val="24"/>
        </w:rPr>
        <w:t>Over</w:t>
      </w:r>
      <w:r w:rsidR="0035123E" w:rsidRPr="002B53F5">
        <w:rPr>
          <w:rFonts w:ascii="Times New Roman" w:hAnsi="Times New Roman" w:cs="Times New Roman"/>
          <w:sz w:val="24"/>
          <w:szCs w:val="24"/>
        </w:rPr>
        <w:t xml:space="preserve"> half </w:t>
      </w:r>
      <w:r w:rsidR="00073DEB" w:rsidRPr="002B53F5">
        <w:rPr>
          <w:rFonts w:ascii="Times New Roman" w:hAnsi="Times New Roman" w:cs="Times New Roman"/>
          <w:sz w:val="24"/>
          <w:szCs w:val="24"/>
        </w:rPr>
        <w:t>of respondents</w:t>
      </w:r>
      <w:r w:rsidR="0035123E" w:rsidRPr="002B53F5">
        <w:rPr>
          <w:rFonts w:ascii="Times New Roman" w:hAnsi="Times New Roman" w:cs="Times New Roman"/>
          <w:sz w:val="24"/>
          <w:szCs w:val="24"/>
        </w:rPr>
        <w:t xml:space="preserve"> reported </w:t>
      </w:r>
      <w:r w:rsidR="00073DEB" w:rsidRPr="002A2A45">
        <w:rPr>
          <w:rFonts w:ascii="Times New Roman" w:hAnsi="Times New Roman" w:cs="Times New Roman"/>
          <w:i/>
          <w:iCs/>
          <w:sz w:val="24"/>
          <w:szCs w:val="24"/>
        </w:rPr>
        <w:t>attendance at IDR-U</w:t>
      </w:r>
      <w:r w:rsidR="0035123E" w:rsidRPr="002A2A45">
        <w:rPr>
          <w:rFonts w:ascii="Times New Roman" w:hAnsi="Times New Roman" w:cs="Times New Roman"/>
          <w:i/>
          <w:iCs/>
          <w:sz w:val="24"/>
          <w:szCs w:val="24"/>
        </w:rPr>
        <w:t xml:space="preserve"> internal and external </w:t>
      </w:r>
      <w:r w:rsidR="00073DEB" w:rsidRPr="002A2A45">
        <w:rPr>
          <w:rFonts w:ascii="Times New Roman" w:hAnsi="Times New Roman" w:cs="Times New Roman"/>
          <w:i/>
          <w:iCs/>
          <w:sz w:val="24"/>
          <w:szCs w:val="24"/>
        </w:rPr>
        <w:t>IDR-related</w:t>
      </w:r>
      <w:r w:rsidR="0035123E" w:rsidRPr="002A2A45">
        <w:rPr>
          <w:rFonts w:ascii="Times New Roman" w:hAnsi="Times New Roman" w:cs="Times New Roman"/>
          <w:i/>
          <w:iCs/>
          <w:sz w:val="24"/>
          <w:szCs w:val="24"/>
        </w:rPr>
        <w:t xml:space="preserve"> events</w:t>
      </w:r>
      <w:r w:rsidR="0035123E" w:rsidRPr="002B53F5">
        <w:rPr>
          <w:rFonts w:ascii="Times New Roman" w:hAnsi="Times New Roman" w:cs="Times New Roman"/>
          <w:sz w:val="24"/>
          <w:szCs w:val="24"/>
        </w:rPr>
        <w:t xml:space="preserve">, </w:t>
      </w:r>
      <w:r w:rsidR="000171F4" w:rsidRPr="002A2A45">
        <w:rPr>
          <w:rFonts w:ascii="Times New Roman" w:hAnsi="Times New Roman" w:cs="Times New Roman"/>
          <w:i/>
          <w:iCs/>
          <w:sz w:val="24"/>
          <w:szCs w:val="24"/>
        </w:rPr>
        <w:t>giving</w:t>
      </w:r>
      <w:r w:rsidR="0035123E" w:rsidRPr="002A2A45">
        <w:rPr>
          <w:rFonts w:ascii="Times New Roman" w:hAnsi="Times New Roman" w:cs="Times New Roman"/>
          <w:i/>
          <w:iCs/>
          <w:sz w:val="24"/>
          <w:szCs w:val="24"/>
        </w:rPr>
        <w:t xml:space="preserve"> talk</w:t>
      </w:r>
      <w:r w:rsidR="000171F4" w:rsidRPr="002A2A45">
        <w:rPr>
          <w:rFonts w:ascii="Times New Roman" w:hAnsi="Times New Roman" w:cs="Times New Roman"/>
          <w:i/>
          <w:iCs/>
          <w:sz w:val="24"/>
          <w:szCs w:val="24"/>
        </w:rPr>
        <w:t>s</w:t>
      </w:r>
      <w:r w:rsidR="0035123E" w:rsidRPr="002A2A45">
        <w:rPr>
          <w:rFonts w:ascii="Times New Roman" w:hAnsi="Times New Roman" w:cs="Times New Roman"/>
          <w:i/>
          <w:iCs/>
          <w:sz w:val="24"/>
          <w:szCs w:val="24"/>
        </w:rPr>
        <w:t xml:space="preserve"> </w:t>
      </w:r>
      <w:r w:rsidR="000171F4" w:rsidRPr="002A2A45">
        <w:rPr>
          <w:rFonts w:ascii="Times New Roman" w:hAnsi="Times New Roman" w:cs="Times New Roman"/>
          <w:i/>
          <w:iCs/>
          <w:sz w:val="24"/>
          <w:szCs w:val="24"/>
        </w:rPr>
        <w:t>at</w:t>
      </w:r>
      <w:r w:rsidR="0035123E" w:rsidRPr="002A2A45">
        <w:rPr>
          <w:rFonts w:ascii="Times New Roman" w:hAnsi="Times New Roman" w:cs="Times New Roman"/>
          <w:i/>
          <w:iCs/>
          <w:sz w:val="24"/>
          <w:szCs w:val="24"/>
        </w:rPr>
        <w:t xml:space="preserve"> departments/</w:t>
      </w:r>
      <w:r w:rsidR="000171F4" w:rsidRPr="002A2A45">
        <w:rPr>
          <w:rFonts w:ascii="Times New Roman" w:hAnsi="Times New Roman" w:cs="Times New Roman"/>
          <w:i/>
          <w:iCs/>
          <w:sz w:val="24"/>
          <w:szCs w:val="24"/>
        </w:rPr>
        <w:t xml:space="preserve">academic </w:t>
      </w:r>
      <w:r w:rsidR="0035123E" w:rsidRPr="002A2A45">
        <w:rPr>
          <w:rFonts w:ascii="Times New Roman" w:hAnsi="Times New Roman" w:cs="Times New Roman"/>
          <w:i/>
          <w:iCs/>
          <w:sz w:val="24"/>
          <w:szCs w:val="24"/>
        </w:rPr>
        <w:t xml:space="preserve">events outside of their primary </w:t>
      </w:r>
      <w:r w:rsidR="000171F4" w:rsidRPr="002A2A45">
        <w:rPr>
          <w:rFonts w:ascii="Times New Roman" w:hAnsi="Times New Roman" w:cs="Times New Roman"/>
          <w:i/>
          <w:iCs/>
          <w:sz w:val="24"/>
          <w:szCs w:val="24"/>
        </w:rPr>
        <w:t>discipline</w:t>
      </w:r>
      <w:r w:rsidR="0035123E" w:rsidRPr="002A2A45">
        <w:rPr>
          <w:rFonts w:ascii="Times New Roman" w:hAnsi="Times New Roman" w:cs="Times New Roman"/>
          <w:i/>
          <w:iCs/>
          <w:sz w:val="24"/>
          <w:szCs w:val="24"/>
        </w:rPr>
        <w:t xml:space="preserve">, </w:t>
      </w:r>
      <w:r w:rsidR="0035123E" w:rsidRPr="002B53F5">
        <w:rPr>
          <w:rFonts w:ascii="Times New Roman" w:hAnsi="Times New Roman" w:cs="Times New Roman"/>
          <w:sz w:val="24"/>
          <w:szCs w:val="24"/>
        </w:rPr>
        <w:t>and</w:t>
      </w:r>
      <w:r w:rsidR="000171F4" w:rsidRPr="002B53F5">
        <w:rPr>
          <w:rFonts w:ascii="Times New Roman" w:hAnsi="Times New Roman" w:cs="Times New Roman"/>
          <w:sz w:val="24"/>
          <w:szCs w:val="24"/>
        </w:rPr>
        <w:t xml:space="preserve"> </w:t>
      </w:r>
      <w:r w:rsidR="0035123E" w:rsidRPr="002A2A45">
        <w:rPr>
          <w:rFonts w:ascii="Times New Roman" w:hAnsi="Times New Roman" w:cs="Times New Roman"/>
          <w:i/>
          <w:iCs/>
          <w:sz w:val="24"/>
          <w:szCs w:val="24"/>
        </w:rPr>
        <w:t xml:space="preserve">reading interdisciplinary </w:t>
      </w:r>
      <w:r w:rsidR="000171F4" w:rsidRPr="002A2A45">
        <w:rPr>
          <w:rFonts w:ascii="Times New Roman" w:hAnsi="Times New Roman" w:cs="Times New Roman"/>
          <w:i/>
          <w:iCs/>
          <w:sz w:val="24"/>
          <w:szCs w:val="24"/>
        </w:rPr>
        <w:t>research</w:t>
      </w:r>
      <w:r w:rsidR="0035123E" w:rsidRPr="002B53F5">
        <w:rPr>
          <w:rFonts w:ascii="Times New Roman" w:hAnsi="Times New Roman" w:cs="Times New Roman"/>
          <w:sz w:val="24"/>
          <w:szCs w:val="24"/>
        </w:rPr>
        <w:t xml:space="preserve">. </w:t>
      </w:r>
      <w:r w:rsidR="000171F4" w:rsidRPr="002B53F5">
        <w:rPr>
          <w:rFonts w:ascii="Times New Roman" w:hAnsi="Times New Roman" w:cs="Times New Roman"/>
          <w:sz w:val="24"/>
          <w:szCs w:val="24"/>
        </w:rPr>
        <w:t xml:space="preserve">A lesser but still </w:t>
      </w:r>
      <w:r w:rsidR="00174E79">
        <w:rPr>
          <w:rFonts w:ascii="Times New Roman" w:hAnsi="Times New Roman" w:cs="Times New Roman"/>
          <w:sz w:val="24"/>
          <w:szCs w:val="24"/>
        </w:rPr>
        <w:t>somewhat</w:t>
      </w:r>
      <w:r w:rsidR="00174E79" w:rsidRPr="002B53F5">
        <w:rPr>
          <w:rFonts w:ascii="Times New Roman" w:hAnsi="Times New Roman" w:cs="Times New Roman"/>
          <w:sz w:val="24"/>
          <w:szCs w:val="24"/>
        </w:rPr>
        <w:t xml:space="preserve"> </w:t>
      </w:r>
      <w:r w:rsidR="00D45532" w:rsidRPr="002B53F5">
        <w:rPr>
          <w:rFonts w:ascii="Times New Roman" w:hAnsi="Times New Roman" w:cs="Times New Roman"/>
          <w:sz w:val="24"/>
          <w:szCs w:val="24"/>
        </w:rPr>
        <w:t>large</w:t>
      </w:r>
      <w:r w:rsidR="000171F4" w:rsidRPr="002B53F5">
        <w:rPr>
          <w:rFonts w:ascii="Times New Roman" w:hAnsi="Times New Roman" w:cs="Times New Roman"/>
          <w:sz w:val="24"/>
          <w:szCs w:val="24"/>
        </w:rPr>
        <w:t xml:space="preserve"> proportion of respondents reported</w:t>
      </w:r>
      <w:r w:rsidR="0035123E" w:rsidRPr="002B53F5">
        <w:rPr>
          <w:rFonts w:ascii="Times New Roman" w:hAnsi="Times New Roman" w:cs="Times New Roman"/>
          <w:sz w:val="24"/>
          <w:szCs w:val="24"/>
        </w:rPr>
        <w:t xml:space="preserve"> </w:t>
      </w:r>
      <w:r w:rsidR="00D45532" w:rsidRPr="002A2A45">
        <w:rPr>
          <w:rFonts w:ascii="Times New Roman" w:hAnsi="Times New Roman" w:cs="Times New Roman"/>
          <w:i/>
          <w:iCs/>
          <w:sz w:val="24"/>
          <w:szCs w:val="24"/>
        </w:rPr>
        <w:t>publishing</w:t>
      </w:r>
      <w:r w:rsidR="0035123E" w:rsidRPr="002A2A45">
        <w:rPr>
          <w:rFonts w:ascii="Times New Roman" w:hAnsi="Times New Roman" w:cs="Times New Roman"/>
          <w:i/>
          <w:iCs/>
          <w:sz w:val="24"/>
          <w:szCs w:val="24"/>
        </w:rPr>
        <w:t xml:space="preserve"> a paper in an interdisciplinary journal</w:t>
      </w:r>
      <w:r w:rsidR="000171F4" w:rsidRPr="002A2A45">
        <w:rPr>
          <w:rFonts w:ascii="Times New Roman" w:hAnsi="Times New Roman" w:cs="Times New Roman"/>
          <w:i/>
          <w:iCs/>
          <w:sz w:val="24"/>
          <w:szCs w:val="24"/>
        </w:rPr>
        <w:t xml:space="preserve"> </w:t>
      </w:r>
      <w:r w:rsidR="000171F4" w:rsidRPr="002B53F5">
        <w:rPr>
          <w:rFonts w:ascii="Times New Roman" w:hAnsi="Times New Roman" w:cs="Times New Roman"/>
          <w:sz w:val="24"/>
          <w:szCs w:val="24"/>
        </w:rPr>
        <w:t>(40%)</w:t>
      </w:r>
      <w:r w:rsidR="0035123E" w:rsidRPr="002B53F5">
        <w:rPr>
          <w:rFonts w:ascii="Times New Roman" w:hAnsi="Times New Roman" w:cs="Times New Roman"/>
          <w:sz w:val="24"/>
          <w:szCs w:val="24"/>
        </w:rPr>
        <w:t xml:space="preserve">, </w:t>
      </w:r>
      <w:r w:rsidR="00D45532" w:rsidRPr="002A2A45">
        <w:rPr>
          <w:rFonts w:ascii="Times New Roman" w:hAnsi="Times New Roman" w:cs="Times New Roman"/>
          <w:i/>
          <w:iCs/>
          <w:sz w:val="24"/>
          <w:szCs w:val="24"/>
        </w:rPr>
        <w:t>submitting</w:t>
      </w:r>
      <w:r w:rsidR="0035123E" w:rsidRPr="002A2A45">
        <w:rPr>
          <w:rFonts w:ascii="Times New Roman" w:hAnsi="Times New Roman" w:cs="Times New Roman"/>
          <w:i/>
          <w:iCs/>
          <w:sz w:val="24"/>
          <w:szCs w:val="24"/>
        </w:rPr>
        <w:t xml:space="preserve"> an abstract to an interdisciplinary conference</w:t>
      </w:r>
      <w:r w:rsidR="000171F4" w:rsidRPr="002B53F5">
        <w:rPr>
          <w:rFonts w:ascii="Times New Roman" w:hAnsi="Times New Roman" w:cs="Times New Roman"/>
          <w:sz w:val="24"/>
          <w:szCs w:val="24"/>
        </w:rPr>
        <w:t xml:space="preserve"> (33%)</w:t>
      </w:r>
      <w:r w:rsidR="0035123E" w:rsidRPr="002B53F5">
        <w:rPr>
          <w:rFonts w:ascii="Times New Roman" w:hAnsi="Times New Roman" w:cs="Times New Roman"/>
          <w:sz w:val="24"/>
          <w:szCs w:val="24"/>
        </w:rPr>
        <w:t xml:space="preserve">, and </w:t>
      </w:r>
      <w:r w:rsidR="00D45532" w:rsidRPr="002A2A45">
        <w:rPr>
          <w:rFonts w:ascii="Times New Roman" w:hAnsi="Times New Roman" w:cs="Times New Roman"/>
          <w:i/>
          <w:iCs/>
          <w:sz w:val="24"/>
          <w:szCs w:val="24"/>
        </w:rPr>
        <w:t>applying</w:t>
      </w:r>
      <w:r w:rsidR="0035123E" w:rsidRPr="002A2A45">
        <w:rPr>
          <w:rFonts w:ascii="Times New Roman" w:hAnsi="Times New Roman" w:cs="Times New Roman"/>
          <w:i/>
          <w:iCs/>
          <w:sz w:val="24"/>
          <w:szCs w:val="24"/>
        </w:rPr>
        <w:t xml:space="preserve"> </w:t>
      </w:r>
      <w:r w:rsidR="00D45532" w:rsidRPr="002A2A45">
        <w:rPr>
          <w:rFonts w:ascii="Times New Roman" w:hAnsi="Times New Roman" w:cs="Times New Roman"/>
          <w:i/>
          <w:iCs/>
          <w:sz w:val="24"/>
          <w:szCs w:val="24"/>
        </w:rPr>
        <w:t>for</w:t>
      </w:r>
      <w:r w:rsidR="0035123E" w:rsidRPr="002A2A45">
        <w:rPr>
          <w:rFonts w:ascii="Times New Roman" w:hAnsi="Times New Roman" w:cs="Times New Roman"/>
          <w:i/>
          <w:iCs/>
          <w:sz w:val="24"/>
          <w:szCs w:val="24"/>
        </w:rPr>
        <w:t xml:space="preserve"> an external interdisciplinary grant</w:t>
      </w:r>
      <w:r w:rsidR="000171F4" w:rsidRPr="002B53F5">
        <w:rPr>
          <w:rFonts w:ascii="Times New Roman" w:hAnsi="Times New Roman" w:cs="Times New Roman"/>
          <w:sz w:val="24"/>
          <w:szCs w:val="24"/>
        </w:rPr>
        <w:t xml:space="preserve"> (25%).</w:t>
      </w:r>
    </w:p>
    <w:p w14:paraId="1460D963" w14:textId="77777777" w:rsidR="0035123E" w:rsidRPr="002B53F5" w:rsidRDefault="0035123E" w:rsidP="002B53F5">
      <w:pPr>
        <w:spacing w:line="480" w:lineRule="auto"/>
        <w:contextualSpacing/>
        <w:jc w:val="center"/>
        <w:rPr>
          <w:rFonts w:ascii="Times New Roman" w:hAnsi="Times New Roman" w:cs="Times New Roman"/>
          <w:sz w:val="24"/>
          <w:szCs w:val="24"/>
        </w:rPr>
      </w:pPr>
      <w:r w:rsidRPr="002B53F5">
        <w:rPr>
          <w:rFonts w:ascii="Times New Roman" w:hAnsi="Times New Roman" w:cs="Times New Roman"/>
          <w:sz w:val="24"/>
          <w:szCs w:val="24"/>
        </w:rPr>
        <w:t>INSERT FIGURE 1</w:t>
      </w:r>
    </w:p>
    <w:p w14:paraId="74F1D4B3" w14:textId="0DED544A" w:rsidR="00E7767C" w:rsidRPr="001F0EFB" w:rsidRDefault="0035123E" w:rsidP="002B53F5">
      <w:pPr>
        <w:spacing w:line="480" w:lineRule="auto"/>
        <w:contextualSpacing/>
        <w:rPr>
          <w:rFonts w:ascii="Times New Roman" w:hAnsi="Times New Roman" w:cs="Times New Roman"/>
          <w:i/>
          <w:iCs/>
          <w:sz w:val="24"/>
          <w:szCs w:val="24"/>
        </w:rPr>
      </w:pPr>
      <w:r w:rsidRPr="001F0EFB">
        <w:rPr>
          <w:rFonts w:ascii="Times New Roman" w:hAnsi="Times New Roman" w:cs="Times New Roman"/>
          <w:i/>
          <w:iCs/>
          <w:sz w:val="24"/>
          <w:szCs w:val="24"/>
        </w:rPr>
        <w:t>RQ3: Relation Between Virtue Endorsement and Support for IDR</w:t>
      </w:r>
    </w:p>
    <w:p w14:paraId="7BCAE4CA" w14:textId="05BD228C" w:rsidR="007650A4" w:rsidRPr="002B53F5" w:rsidRDefault="006C3E95" w:rsidP="002B53F5">
      <w:pPr>
        <w:spacing w:line="480" w:lineRule="auto"/>
        <w:ind w:firstLine="720"/>
        <w:contextualSpacing/>
        <w:rPr>
          <w:rFonts w:ascii="Times New Roman" w:hAnsi="Times New Roman" w:cs="Times New Roman"/>
          <w:b/>
          <w:bCs/>
          <w:sz w:val="24"/>
          <w:szCs w:val="24"/>
        </w:rPr>
      </w:pPr>
      <w:r>
        <w:rPr>
          <w:rFonts w:ascii="Times New Roman" w:hAnsi="Times New Roman" w:cs="Times New Roman"/>
          <w:sz w:val="24"/>
          <w:szCs w:val="24"/>
        </w:rPr>
        <w:t>In</w:t>
      </w:r>
      <w:r w:rsidRPr="002B53F5">
        <w:rPr>
          <w:rFonts w:ascii="Times New Roman" w:hAnsi="Times New Roman" w:cs="Times New Roman"/>
          <w:sz w:val="24"/>
          <w:szCs w:val="24"/>
        </w:rPr>
        <w:t xml:space="preserve"> address</w:t>
      </w:r>
      <w:r>
        <w:rPr>
          <w:rFonts w:ascii="Times New Roman" w:hAnsi="Times New Roman" w:cs="Times New Roman"/>
          <w:sz w:val="24"/>
          <w:szCs w:val="24"/>
        </w:rPr>
        <w:t>ing RQ3</w:t>
      </w:r>
      <w:r w:rsidR="0035123E" w:rsidRPr="002B53F5">
        <w:rPr>
          <w:rFonts w:ascii="Times New Roman" w:hAnsi="Times New Roman" w:cs="Times New Roman"/>
          <w:sz w:val="24"/>
          <w:szCs w:val="24"/>
        </w:rPr>
        <w:t xml:space="preserve">, on what relation, if any, exists between faculty’s endorsement of the specified intellectual virtues and engagement in </w:t>
      </w:r>
      <w:r w:rsidR="002A2A45">
        <w:rPr>
          <w:rFonts w:ascii="Times New Roman" w:hAnsi="Times New Roman" w:cs="Times New Roman"/>
          <w:sz w:val="24"/>
          <w:szCs w:val="24"/>
        </w:rPr>
        <w:t xml:space="preserve">and/or support for </w:t>
      </w:r>
      <w:r w:rsidR="0035123E" w:rsidRPr="002B53F5">
        <w:rPr>
          <w:rFonts w:ascii="Times New Roman" w:hAnsi="Times New Roman" w:cs="Times New Roman"/>
          <w:sz w:val="24"/>
          <w:szCs w:val="24"/>
        </w:rPr>
        <w:t xml:space="preserve">collaborative IDR, </w:t>
      </w:r>
      <w:r w:rsidR="0035123E" w:rsidRPr="007B33C4">
        <w:rPr>
          <w:rFonts w:ascii="Times New Roman" w:hAnsi="Times New Roman" w:cs="Times New Roman"/>
          <w:sz w:val="24"/>
          <w:szCs w:val="24"/>
        </w:rPr>
        <w:t>we</w:t>
      </w:r>
      <w:r w:rsidR="00174E79">
        <w:rPr>
          <w:rFonts w:ascii="Times New Roman" w:hAnsi="Times New Roman" w:cs="Times New Roman"/>
          <w:sz w:val="24"/>
          <w:szCs w:val="24"/>
        </w:rPr>
        <w:t xml:space="preserve"> estimated bivariate correlations between the measures of interest. </w:t>
      </w:r>
      <w:r w:rsidR="00D45532" w:rsidRPr="002B53F5">
        <w:rPr>
          <w:rFonts w:ascii="Times New Roman" w:hAnsi="Times New Roman" w:cs="Times New Roman"/>
          <w:sz w:val="24"/>
          <w:szCs w:val="24"/>
        </w:rPr>
        <w:t>We found that</w:t>
      </w:r>
      <w:r w:rsidR="00F743CA" w:rsidRPr="002B53F5">
        <w:rPr>
          <w:rFonts w:ascii="Times New Roman" w:hAnsi="Times New Roman" w:cs="Times New Roman"/>
          <w:sz w:val="24"/>
          <w:szCs w:val="24"/>
        </w:rPr>
        <w:t xml:space="preserve"> each of the three virtues correlated positively (albeit weakly for some) with </w:t>
      </w:r>
      <w:r w:rsidR="00D45532" w:rsidRPr="002B53F5">
        <w:rPr>
          <w:rFonts w:ascii="Times New Roman" w:hAnsi="Times New Roman" w:cs="Times New Roman"/>
          <w:sz w:val="24"/>
          <w:szCs w:val="24"/>
        </w:rPr>
        <w:t xml:space="preserve">both </w:t>
      </w:r>
      <w:r w:rsidR="002A2A45">
        <w:rPr>
          <w:rFonts w:ascii="Times New Roman" w:hAnsi="Times New Roman" w:cs="Times New Roman"/>
          <w:sz w:val="24"/>
          <w:szCs w:val="24"/>
        </w:rPr>
        <w:t xml:space="preserve">the </w:t>
      </w:r>
      <w:r w:rsidR="00D45532" w:rsidRPr="002B53F5">
        <w:rPr>
          <w:rFonts w:ascii="Times New Roman" w:hAnsi="Times New Roman" w:cs="Times New Roman"/>
          <w:sz w:val="24"/>
          <w:szCs w:val="24"/>
        </w:rPr>
        <w:t xml:space="preserve">extent of </w:t>
      </w:r>
      <w:r w:rsidR="002A2A45">
        <w:rPr>
          <w:rFonts w:ascii="Times New Roman" w:hAnsi="Times New Roman" w:cs="Times New Roman"/>
          <w:sz w:val="24"/>
          <w:szCs w:val="24"/>
        </w:rPr>
        <w:t>faculty’s</w:t>
      </w:r>
      <w:r w:rsidR="00D45532" w:rsidRPr="002B53F5">
        <w:rPr>
          <w:rFonts w:ascii="Times New Roman" w:hAnsi="Times New Roman" w:cs="Times New Roman"/>
          <w:sz w:val="24"/>
          <w:szCs w:val="24"/>
        </w:rPr>
        <w:t xml:space="preserve"> </w:t>
      </w:r>
      <w:r w:rsidR="00F743CA" w:rsidRPr="002B53F5">
        <w:rPr>
          <w:rFonts w:ascii="Times New Roman" w:hAnsi="Times New Roman" w:cs="Times New Roman"/>
          <w:sz w:val="24"/>
          <w:szCs w:val="24"/>
        </w:rPr>
        <w:t xml:space="preserve">support for </w:t>
      </w:r>
      <w:r w:rsidR="00D45532" w:rsidRPr="002B53F5">
        <w:rPr>
          <w:rFonts w:ascii="Times New Roman" w:hAnsi="Times New Roman" w:cs="Times New Roman"/>
          <w:sz w:val="24"/>
          <w:szCs w:val="24"/>
        </w:rPr>
        <w:t>IDR</w:t>
      </w:r>
      <w:r w:rsidR="002A2A45">
        <w:rPr>
          <w:rFonts w:ascii="Times New Roman" w:hAnsi="Times New Roman" w:cs="Times New Roman"/>
          <w:sz w:val="24"/>
          <w:szCs w:val="24"/>
        </w:rPr>
        <w:t xml:space="preserve"> and </w:t>
      </w:r>
      <w:r w:rsidR="002A2A45" w:rsidRPr="002B53F5">
        <w:rPr>
          <w:rFonts w:ascii="Times New Roman" w:hAnsi="Times New Roman" w:cs="Times New Roman"/>
          <w:sz w:val="24"/>
          <w:szCs w:val="24"/>
        </w:rPr>
        <w:t>the extent to which faculty enjoyed their research</w:t>
      </w:r>
      <w:r w:rsidR="00F743CA" w:rsidRPr="002B53F5">
        <w:rPr>
          <w:rFonts w:ascii="Times New Roman" w:hAnsi="Times New Roman" w:cs="Times New Roman"/>
          <w:sz w:val="24"/>
          <w:szCs w:val="24"/>
        </w:rPr>
        <w:t xml:space="preserve">. However, only </w:t>
      </w:r>
      <w:r w:rsidR="00F743CA" w:rsidRPr="002B53F5">
        <w:rPr>
          <w:rFonts w:ascii="Times New Roman" w:hAnsi="Times New Roman" w:cs="Times New Roman"/>
          <w:i/>
          <w:iCs/>
          <w:sz w:val="24"/>
          <w:szCs w:val="24"/>
        </w:rPr>
        <w:t>collaboration</w:t>
      </w:r>
      <w:r w:rsidR="00F743CA" w:rsidRPr="002B53F5">
        <w:rPr>
          <w:rFonts w:ascii="Times New Roman" w:hAnsi="Times New Roman" w:cs="Times New Roman"/>
          <w:sz w:val="24"/>
          <w:szCs w:val="24"/>
        </w:rPr>
        <w:t xml:space="preserve"> correlated </w:t>
      </w:r>
      <w:r>
        <w:rPr>
          <w:rFonts w:ascii="Times New Roman" w:hAnsi="Times New Roman" w:cs="Times New Roman"/>
          <w:sz w:val="24"/>
          <w:szCs w:val="24"/>
        </w:rPr>
        <w:t>with</w:t>
      </w:r>
      <w:r w:rsidR="00D45532" w:rsidRPr="002B53F5">
        <w:rPr>
          <w:rFonts w:ascii="Times New Roman" w:hAnsi="Times New Roman" w:cs="Times New Roman"/>
          <w:sz w:val="24"/>
          <w:szCs w:val="24"/>
        </w:rPr>
        <w:t xml:space="preserve"> engagement in collaborative IDR (see Table 2). </w:t>
      </w:r>
    </w:p>
    <w:p w14:paraId="4BBD5A9D" w14:textId="02BF2D25" w:rsidR="0082297F" w:rsidRPr="002B53F5" w:rsidRDefault="0082297F" w:rsidP="002B53F5">
      <w:pPr>
        <w:spacing w:line="480" w:lineRule="auto"/>
        <w:contextualSpacing/>
        <w:jc w:val="center"/>
        <w:rPr>
          <w:rFonts w:ascii="Times New Roman" w:hAnsi="Times New Roman" w:cs="Times New Roman"/>
          <w:sz w:val="24"/>
          <w:szCs w:val="24"/>
        </w:rPr>
      </w:pPr>
      <w:r w:rsidRPr="002B53F5">
        <w:rPr>
          <w:rFonts w:ascii="Times New Roman" w:hAnsi="Times New Roman" w:cs="Times New Roman"/>
          <w:sz w:val="24"/>
          <w:szCs w:val="24"/>
        </w:rPr>
        <w:t>INSERT TABLE 2</w:t>
      </w:r>
    </w:p>
    <w:p w14:paraId="188B37CB" w14:textId="4CED74BE" w:rsidR="00E7767C" w:rsidRPr="001F0EFB" w:rsidRDefault="0035123E" w:rsidP="002B53F5">
      <w:pPr>
        <w:spacing w:line="480" w:lineRule="auto"/>
        <w:rPr>
          <w:rFonts w:ascii="Times New Roman" w:hAnsi="Times New Roman" w:cs="Times New Roman"/>
          <w:i/>
          <w:iCs/>
          <w:sz w:val="24"/>
          <w:szCs w:val="24"/>
        </w:rPr>
      </w:pPr>
      <w:r w:rsidRPr="001F0EFB">
        <w:rPr>
          <w:rFonts w:ascii="Times New Roman" w:hAnsi="Times New Roman" w:cs="Times New Roman"/>
          <w:i/>
          <w:iCs/>
          <w:sz w:val="24"/>
          <w:szCs w:val="24"/>
        </w:rPr>
        <w:t>RQ4: IDR Grant Receipt and Virtue Endorsement</w:t>
      </w:r>
    </w:p>
    <w:p w14:paraId="06EE311B" w14:textId="1D9C5773" w:rsidR="00C76525" w:rsidRPr="002B53F5" w:rsidRDefault="006C3E95" w:rsidP="002B53F5">
      <w:pPr>
        <w:spacing w:line="480" w:lineRule="auto"/>
        <w:ind w:firstLine="720"/>
        <w:rPr>
          <w:rFonts w:ascii="Times New Roman" w:hAnsi="Times New Roman" w:cs="Times New Roman"/>
          <w:b/>
          <w:bCs/>
          <w:sz w:val="24"/>
          <w:szCs w:val="24"/>
        </w:rPr>
      </w:pPr>
      <w:r>
        <w:rPr>
          <w:rFonts w:ascii="Times New Roman" w:hAnsi="Times New Roman" w:cs="Times New Roman"/>
          <w:sz w:val="24"/>
          <w:szCs w:val="24"/>
        </w:rPr>
        <w:lastRenderedPageBreak/>
        <w:t>In</w:t>
      </w:r>
      <w:r w:rsidRPr="002B53F5">
        <w:rPr>
          <w:rFonts w:ascii="Times New Roman" w:hAnsi="Times New Roman" w:cs="Times New Roman"/>
          <w:sz w:val="24"/>
          <w:szCs w:val="24"/>
        </w:rPr>
        <w:t xml:space="preserve"> address</w:t>
      </w:r>
      <w:r>
        <w:rPr>
          <w:rFonts w:ascii="Times New Roman" w:hAnsi="Times New Roman" w:cs="Times New Roman"/>
          <w:sz w:val="24"/>
          <w:szCs w:val="24"/>
        </w:rPr>
        <w:t>ing</w:t>
      </w:r>
      <w:r w:rsidRPr="002B53F5">
        <w:rPr>
          <w:rFonts w:ascii="Times New Roman" w:hAnsi="Times New Roman" w:cs="Times New Roman"/>
          <w:sz w:val="24"/>
          <w:szCs w:val="24"/>
        </w:rPr>
        <w:t xml:space="preserve"> </w:t>
      </w:r>
      <w:r w:rsidR="0035123E" w:rsidRPr="002B53F5">
        <w:rPr>
          <w:rFonts w:ascii="Times New Roman" w:hAnsi="Times New Roman" w:cs="Times New Roman"/>
          <w:sz w:val="24"/>
          <w:szCs w:val="24"/>
        </w:rPr>
        <w:t>RQ4, on whether receipt of a collaborative IDR grant increase</w:t>
      </w:r>
      <w:r w:rsidR="002A2A45">
        <w:rPr>
          <w:rFonts w:ascii="Times New Roman" w:hAnsi="Times New Roman" w:cs="Times New Roman"/>
          <w:sz w:val="24"/>
          <w:szCs w:val="24"/>
        </w:rPr>
        <w:t>d</w:t>
      </w:r>
      <w:r w:rsidR="0035123E" w:rsidRPr="002B53F5">
        <w:rPr>
          <w:rFonts w:ascii="Times New Roman" w:hAnsi="Times New Roman" w:cs="Times New Roman"/>
          <w:sz w:val="24"/>
          <w:szCs w:val="24"/>
        </w:rPr>
        <w:t xml:space="preserve"> endorsement of the focal virtues as well as </w:t>
      </w:r>
      <w:r>
        <w:rPr>
          <w:rFonts w:ascii="Times New Roman" w:hAnsi="Times New Roman" w:cs="Times New Roman"/>
          <w:sz w:val="24"/>
          <w:szCs w:val="24"/>
        </w:rPr>
        <w:t>interdisciplinary support</w:t>
      </w:r>
      <w:r w:rsidR="0035123E" w:rsidRPr="007B33C4">
        <w:rPr>
          <w:rFonts w:ascii="Times New Roman" w:hAnsi="Times New Roman" w:cs="Times New Roman"/>
          <w:sz w:val="24"/>
          <w:szCs w:val="24"/>
        </w:rPr>
        <w:t>, we</w:t>
      </w:r>
      <w:r w:rsidR="00174E79" w:rsidRPr="007B33C4">
        <w:rPr>
          <w:rFonts w:ascii="Times New Roman" w:hAnsi="Times New Roman" w:cs="Times New Roman"/>
          <w:sz w:val="24"/>
          <w:szCs w:val="24"/>
        </w:rPr>
        <w:t xml:space="preserve"> conducted independent sample t-tests comparing the two groups. </w:t>
      </w:r>
      <w:r w:rsidR="00927C47" w:rsidRPr="002B53F5">
        <w:rPr>
          <w:rFonts w:ascii="Times New Roman" w:hAnsi="Times New Roman" w:cs="Times New Roman"/>
          <w:sz w:val="24"/>
          <w:szCs w:val="24"/>
        </w:rPr>
        <w:t xml:space="preserve">As summarized in Table 3, </w:t>
      </w:r>
      <w:r w:rsidR="00FC2D43" w:rsidRPr="002B53F5">
        <w:rPr>
          <w:rFonts w:ascii="Times New Roman" w:hAnsi="Times New Roman" w:cs="Times New Roman"/>
          <w:sz w:val="24"/>
          <w:szCs w:val="24"/>
        </w:rPr>
        <w:t xml:space="preserve">IDR-U </w:t>
      </w:r>
      <w:r w:rsidR="00927C47" w:rsidRPr="002B53F5">
        <w:rPr>
          <w:rFonts w:ascii="Times New Roman" w:hAnsi="Times New Roman" w:cs="Times New Roman"/>
          <w:sz w:val="24"/>
          <w:szCs w:val="24"/>
        </w:rPr>
        <w:t>faculty who received an</w:t>
      </w:r>
      <w:r w:rsidR="00100FA1" w:rsidRPr="002B53F5">
        <w:rPr>
          <w:rFonts w:ascii="Times New Roman" w:hAnsi="Times New Roman" w:cs="Times New Roman"/>
          <w:sz w:val="24"/>
          <w:szCs w:val="24"/>
        </w:rPr>
        <w:t xml:space="preserve"> internal grant for </w:t>
      </w:r>
      <w:r w:rsidR="00927C47" w:rsidRPr="002B53F5">
        <w:rPr>
          <w:rFonts w:ascii="Times New Roman" w:hAnsi="Times New Roman" w:cs="Times New Roman"/>
          <w:sz w:val="24"/>
          <w:szCs w:val="24"/>
        </w:rPr>
        <w:t xml:space="preserve">collaborative </w:t>
      </w:r>
      <w:r w:rsidR="00100FA1" w:rsidRPr="002B53F5">
        <w:rPr>
          <w:rFonts w:ascii="Times New Roman" w:hAnsi="Times New Roman" w:cs="Times New Roman"/>
          <w:sz w:val="24"/>
          <w:szCs w:val="24"/>
        </w:rPr>
        <w:t>IDR</w:t>
      </w:r>
      <w:r w:rsidR="00927C47" w:rsidRPr="002B53F5">
        <w:rPr>
          <w:rFonts w:ascii="Times New Roman" w:hAnsi="Times New Roman" w:cs="Times New Roman"/>
          <w:sz w:val="24"/>
          <w:szCs w:val="24"/>
        </w:rPr>
        <w:t xml:space="preserve"> </w:t>
      </w:r>
      <w:r w:rsidR="00100FA1" w:rsidRPr="002B53F5">
        <w:rPr>
          <w:rFonts w:ascii="Times New Roman" w:hAnsi="Times New Roman" w:cs="Times New Roman"/>
          <w:sz w:val="24"/>
          <w:szCs w:val="24"/>
        </w:rPr>
        <w:t>endorsed the three focal virtues, evinced interdisciplinary academic behaviors and reported enjoying their research at significantly higher rates than comparison groups</w:t>
      </w:r>
      <w:r w:rsidR="00927C47" w:rsidRPr="002B53F5">
        <w:rPr>
          <w:rFonts w:ascii="Times New Roman" w:hAnsi="Times New Roman" w:cs="Times New Roman"/>
          <w:sz w:val="24"/>
          <w:szCs w:val="24"/>
        </w:rPr>
        <w:t xml:space="preserve">. Further, </w:t>
      </w:r>
      <w:r w:rsidR="00FC2D43" w:rsidRPr="002B53F5">
        <w:rPr>
          <w:rFonts w:ascii="Times New Roman" w:hAnsi="Times New Roman" w:cs="Times New Roman"/>
          <w:sz w:val="24"/>
          <w:szCs w:val="24"/>
        </w:rPr>
        <w:t>these faculty</w:t>
      </w:r>
      <w:r w:rsidR="00927C47" w:rsidRPr="002B53F5">
        <w:rPr>
          <w:rFonts w:ascii="Times New Roman" w:hAnsi="Times New Roman" w:cs="Times New Roman"/>
          <w:sz w:val="24"/>
          <w:szCs w:val="24"/>
        </w:rPr>
        <w:t xml:space="preserve"> </w:t>
      </w:r>
      <w:r w:rsidR="00FC2D43" w:rsidRPr="002B53F5">
        <w:rPr>
          <w:rFonts w:ascii="Times New Roman" w:hAnsi="Times New Roman" w:cs="Times New Roman"/>
          <w:sz w:val="24"/>
          <w:szCs w:val="24"/>
        </w:rPr>
        <w:t>reported more</w:t>
      </w:r>
      <w:r w:rsidR="00927C47" w:rsidRPr="002B53F5">
        <w:rPr>
          <w:rFonts w:ascii="Times New Roman" w:hAnsi="Times New Roman" w:cs="Times New Roman"/>
          <w:sz w:val="24"/>
          <w:szCs w:val="24"/>
        </w:rPr>
        <w:t xml:space="preserve"> </w:t>
      </w:r>
      <w:r w:rsidR="00FC2D43" w:rsidRPr="002B53F5">
        <w:rPr>
          <w:rFonts w:ascii="Times New Roman" w:hAnsi="Times New Roman" w:cs="Times New Roman"/>
          <w:sz w:val="24"/>
          <w:szCs w:val="24"/>
        </w:rPr>
        <w:t>support for</w:t>
      </w:r>
      <w:r w:rsidR="00927C47" w:rsidRPr="002B53F5">
        <w:rPr>
          <w:rFonts w:ascii="Times New Roman" w:hAnsi="Times New Roman" w:cs="Times New Roman"/>
          <w:sz w:val="24"/>
          <w:szCs w:val="24"/>
        </w:rPr>
        <w:t xml:space="preserve"> </w:t>
      </w:r>
      <w:r>
        <w:rPr>
          <w:rFonts w:ascii="Times New Roman" w:hAnsi="Times New Roman" w:cs="Times New Roman"/>
          <w:sz w:val="24"/>
          <w:szCs w:val="24"/>
        </w:rPr>
        <w:t>interdisciplinarity</w:t>
      </w:r>
      <w:r w:rsidR="00FC2D43" w:rsidRPr="002B53F5">
        <w:rPr>
          <w:rFonts w:ascii="Times New Roman" w:hAnsi="Times New Roman" w:cs="Times New Roman"/>
          <w:sz w:val="24"/>
          <w:szCs w:val="24"/>
        </w:rPr>
        <w:t xml:space="preserve"> and were more likely to</w:t>
      </w:r>
      <w:r>
        <w:rPr>
          <w:rFonts w:ascii="Times New Roman" w:hAnsi="Times New Roman" w:cs="Times New Roman"/>
          <w:sz w:val="24"/>
          <w:szCs w:val="24"/>
        </w:rPr>
        <w:t xml:space="preserve"> r</w:t>
      </w:r>
      <w:r w:rsidR="00FC2D43" w:rsidRPr="002B53F5">
        <w:rPr>
          <w:rFonts w:ascii="Times New Roman" w:hAnsi="Times New Roman" w:cs="Times New Roman"/>
          <w:sz w:val="24"/>
          <w:szCs w:val="24"/>
        </w:rPr>
        <w:t xml:space="preserve">eport that </w:t>
      </w:r>
      <w:r w:rsidR="00FC2D43" w:rsidRPr="002A2A45">
        <w:rPr>
          <w:rFonts w:ascii="Times New Roman" w:hAnsi="Times New Roman" w:cs="Times New Roman"/>
          <w:i/>
          <w:iCs/>
          <w:sz w:val="24"/>
          <w:szCs w:val="24"/>
        </w:rPr>
        <w:t>t</w:t>
      </w:r>
      <w:r w:rsidR="00927C47" w:rsidRPr="002A2A45">
        <w:rPr>
          <w:rFonts w:ascii="Times New Roman" w:hAnsi="Times New Roman" w:cs="Times New Roman"/>
          <w:i/>
          <w:iCs/>
          <w:sz w:val="24"/>
          <w:szCs w:val="24"/>
        </w:rPr>
        <w:t>heir department and university would benefit from it</w:t>
      </w:r>
      <w:r w:rsidR="00927C47" w:rsidRPr="002B53F5">
        <w:rPr>
          <w:rFonts w:ascii="Times New Roman" w:hAnsi="Times New Roman" w:cs="Times New Roman"/>
          <w:sz w:val="24"/>
          <w:szCs w:val="24"/>
        </w:rPr>
        <w:t xml:space="preserve">, support </w:t>
      </w:r>
      <w:r w:rsidR="00927C47" w:rsidRPr="002A2A45">
        <w:rPr>
          <w:rFonts w:ascii="Times New Roman" w:hAnsi="Times New Roman" w:cs="Times New Roman"/>
          <w:i/>
          <w:iCs/>
          <w:sz w:val="24"/>
          <w:szCs w:val="24"/>
        </w:rPr>
        <w:t>interdisciplinary hires in their department</w:t>
      </w:r>
      <w:r w:rsidR="00927C47" w:rsidRPr="002B53F5">
        <w:rPr>
          <w:rFonts w:ascii="Times New Roman" w:hAnsi="Times New Roman" w:cs="Times New Roman"/>
          <w:sz w:val="24"/>
          <w:szCs w:val="24"/>
        </w:rPr>
        <w:t xml:space="preserve">, and </w:t>
      </w:r>
      <w:r w:rsidR="00FC2D43" w:rsidRPr="002B53F5">
        <w:rPr>
          <w:rFonts w:ascii="Times New Roman" w:hAnsi="Times New Roman" w:cs="Times New Roman"/>
          <w:sz w:val="24"/>
          <w:szCs w:val="24"/>
        </w:rPr>
        <w:t>consider</w:t>
      </w:r>
      <w:r w:rsidR="00927C47" w:rsidRPr="002B53F5">
        <w:rPr>
          <w:rFonts w:ascii="Times New Roman" w:hAnsi="Times New Roman" w:cs="Times New Roman"/>
          <w:sz w:val="24"/>
          <w:szCs w:val="24"/>
        </w:rPr>
        <w:t xml:space="preserve"> </w:t>
      </w:r>
      <w:r w:rsidR="00FC2D43" w:rsidRPr="002A2A45">
        <w:rPr>
          <w:rFonts w:ascii="Times New Roman" w:hAnsi="Times New Roman" w:cs="Times New Roman"/>
          <w:i/>
          <w:iCs/>
          <w:sz w:val="24"/>
          <w:szCs w:val="24"/>
        </w:rPr>
        <w:t>IDR</w:t>
      </w:r>
      <w:r w:rsidR="00927C47" w:rsidRPr="002A2A45">
        <w:rPr>
          <w:rFonts w:ascii="Times New Roman" w:hAnsi="Times New Roman" w:cs="Times New Roman"/>
          <w:i/>
          <w:iCs/>
          <w:sz w:val="24"/>
          <w:szCs w:val="24"/>
        </w:rPr>
        <w:t xml:space="preserve"> essential for </w:t>
      </w:r>
      <w:r w:rsidR="00FC2D43" w:rsidRPr="002A2A45">
        <w:rPr>
          <w:rFonts w:ascii="Times New Roman" w:hAnsi="Times New Roman" w:cs="Times New Roman"/>
          <w:i/>
          <w:iCs/>
          <w:sz w:val="24"/>
          <w:szCs w:val="24"/>
        </w:rPr>
        <w:t xml:space="preserve">“transformative” </w:t>
      </w:r>
      <w:r w:rsidR="00927C47" w:rsidRPr="002A2A45">
        <w:rPr>
          <w:rFonts w:ascii="Times New Roman" w:hAnsi="Times New Roman" w:cs="Times New Roman"/>
          <w:i/>
          <w:iCs/>
          <w:sz w:val="24"/>
          <w:szCs w:val="24"/>
        </w:rPr>
        <w:t>science</w:t>
      </w:r>
      <w:r w:rsidR="00927C47" w:rsidRPr="002B53F5">
        <w:rPr>
          <w:rFonts w:ascii="Times New Roman" w:hAnsi="Times New Roman" w:cs="Times New Roman"/>
          <w:sz w:val="24"/>
          <w:szCs w:val="24"/>
        </w:rPr>
        <w:t xml:space="preserve">. </w:t>
      </w:r>
      <w:r w:rsidR="00174BBD" w:rsidRPr="002B53F5">
        <w:rPr>
          <w:rFonts w:ascii="Times New Roman" w:hAnsi="Times New Roman" w:cs="Times New Roman"/>
          <w:sz w:val="24"/>
          <w:szCs w:val="24"/>
        </w:rPr>
        <w:t>We found</w:t>
      </w:r>
      <w:r w:rsidR="00927C47" w:rsidRPr="002B53F5">
        <w:rPr>
          <w:rFonts w:ascii="Times New Roman" w:hAnsi="Times New Roman" w:cs="Times New Roman"/>
          <w:sz w:val="24"/>
          <w:szCs w:val="24"/>
        </w:rPr>
        <w:t xml:space="preserve"> </w:t>
      </w:r>
      <w:r w:rsidR="00174BBD" w:rsidRPr="002B53F5">
        <w:rPr>
          <w:rFonts w:ascii="Times New Roman" w:hAnsi="Times New Roman" w:cs="Times New Roman"/>
          <w:sz w:val="24"/>
          <w:szCs w:val="24"/>
        </w:rPr>
        <w:t>a</w:t>
      </w:r>
      <w:r w:rsidR="00927C47" w:rsidRPr="002B53F5">
        <w:rPr>
          <w:rFonts w:ascii="Times New Roman" w:hAnsi="Times New Roman" w:cs="Times New Roman"/>
          <w:sz w:val="24"/>
          <w:szCs w:val="24"/>
        </w:rPr>
        <w:t xml:space="preserve"> non-significant </w:t>
      </w:r>
      <w:r w:rsidR="00174BBD" w:rsidRPr="002B53F5">
        <w:rPr>
          <w:rFonts w:ascii="Times New Roman" w:hAnsi="Times New Roman" w:cs="Times New Roman"/>
          <w:sz w:val="24"/>
          <w:szCs w:val="24"/>
        </w:rPr>
        <w:t>effect for the</w:t>
      </w:r>
      <w:r w:rsidR="00927C47" w:rsidRPr="002B53F5">
        <w:rPr>
          <w:rFonts w:ascii="Times New Roman" w:hAnsi="Times New Roman" w:cs="Times New Roman"/>
          <w:sz w:val="24"/>
          <w:szCs w:val="24"/>
        </w:rPr>
        <w:t xml:space="preserve"> belief that </w:t>
      </w:r>
      <w:r w:rsidR="00174BBD" w:rsidRPr="002B53F5">
        <w:rPr>
          <w:rFonts w:ascii="Times New Roman" w:hAnsi="Times New Roman" w:cs="Times New Roman"/>
          <w:sz w:val="24"/>
          <w:szCs w:val="24"/>
        </w:rPr>
        <w:t>collaborative IDR</w:t>
      </w:r>
      <w:r w:rsidR="00927C47" w:rsidRPr="002B53F5">
        <w:rPr>
          <w:rFonts w:ascii="Times New Roman" w:hAnsi="Times New Roman" w:cs="Times New Roman"/>
          <w:sz w:val="24"/>
          <w:szCs w:val="24"/>
        </w:rPr>
        <w:t xml:space="preserve"> is useful for addressing complex societal problems</w:t>
      </w:r>
      <w:r w:rsidR="00F511CC">
        <w:rPr>
          <w:rFonts w:ascii="Times New Roman" w:hAnsi="Times New Roman" w:cs="Times New Roman"/>
          <w:sz w:val="24"/>
          <w:szCs w:val="24"/>
        </w:rPr>
        <w:t>. Notably however,</w:t>
      </w:r>
      <w:r w:rsidR="00174BBD" w:rsidRPr="002B53F5">
        <w:rPr>
          <w:rFonts w:ascii="Times New Roman" w:hAnsi="Times New Roman" w:cs="Times New Roman"/>
          <w:sz w:val="24"/>
          <w:szCs w:val="24"/>
        </w:rPr>
        <w:t xml:space="preserve"> </w:t>
      </w:r>
      <w:r w:rsidR="00F511CC">
        <w:rPr>
          <w:rFonts w:ascii="Times New Roman" w:hAnsi="Times New Roman" w:cs="Times New Roman"/>
          <w:sz w:val="24"/>
          <w:szCs w:val="24"/>
        </w:rPr>
        <w:t xml:space="preserve">a trend was noted, as </w:t>
      </w:r>
      <w:r w:rsidR="00927C47" w:rsidRPr="002B53F5">
        <w:rPr>
          <w:rFonts w:ascii="Times New Roman" w:hAnsi="Times New Roman" w:cs="Times New Roman"/>
          <w:sz w:val="24"/>
          <w:szCs w:val="24"/>
        </w:rPr>
        <w:t>this effect was smal</w:t>
      </w:r>
      <w:r w:rsidR="008F5CE9">
        <w:rPr>
          <w:rFonts w:ascii="Times New Roman" w:hAnsi="Times New Roman" w:cs="Times New Roman"/>
          <w:sz w:val="24"/>
          <w:szCs w:val="24"/>
        </w:rPr>
        <w:t>l</w:t>
      </w:r>
      <w:r w:rsidR="00927C47" w:rsidRPr="002B53F5">
        <w:rPr>
          <w:rFonts w:ascii="Times New Roman" w:hAnsi="Times New Roman" w:cs="Times New Roman"/>
          <w:sz w:val="24"/>
          <w:szCs w:val="24"/>
        </w:rPr>
        <w:t xml:space="preserve"> in magnitude and in the expected direction.</w:t>
      </w:r>
      <w:r w:rsidR="00F511CC">
        <w:rPr>
          <w:rFonts w:ascii="Times New Roman" w:hAnsi="Times New Roman" w:cs="Times New Roman"/>
          <w:sz w:val="24"/>
          <w:szCs w:val="24"/>
        </w:rPr>
        <w:t xml:space="preserve"> Overall, across all outcomes, scores by faculty illustrate that they deeply value IDR, and see its value for society.</w:t>
      </w:r>
    </w:p>
    <w:p w14:paraId="43E2A4D1" w14:textId="5A180BDC" w:rsidR="002A2A45" w:rsidRDefault="0082297F" w:rsidP="006C3E95">
      <w:pPr>
        <w:spacing w:line="480" w:lineRule="auto"/>
        <w:jc w:val="center"/>
        <w:rPr>
          <w:rFonts w:ascii="Times New Roman" w:hAnsi="Times New Roman" w:cs="Times New Roman"/>
          <w:sz w:val="24"/>
          <w:szCs w:val="24"/>
        </w:rPr>
      </w:pPr>
      <w:r w:rsidRPr="002B53F5">
        <w:rPr>
          <w:rFonts w:ascii="Times New Roman" w:hAnsi="Times New Roman" w:cs="Times New Roman"/>
          <w:sz w:val="24"/>
          <w:szCs w:val="24"/>
        </w:rPr>
        <w:t>INSERT TABLE 3</w:t>
      </w:r>
    </w:p>
    <w:p w14:paraId="3434BE4B" w14:textId="5223D657" w:rsidR="0035123E" w:rsidRPr="002B53F5" w:rsidRDefault="0035123E" w:rsidP="002B53F5">
      <w:pPr>
        <w:spacing w:line="480" w:lineRule="auto"/>
        <w:jc w:val="center"/>
        <w:rPr>
          <w:rFonts w:ascii="Times New Roman" w:hAnsi="Times New Roman" w:cs="Times New Roman"/>
          <w:sz w:val="24"/>
          <w:szCs w:val="24"/>
        </w:rPr>
      </w:pPr>
      <w:r w:rsidRPr="002B53F5">
        <w:rPr>
          <w:rFonts w:ascii="Times New Roman" w:hAnsi="Times New Roman" w:cs="Times New Roman"/>
          <w:sz w:val="24"/>
          <w:szCs w:val="24"/>
        </w:rPr>
        <w:t>Study 1: Conclusion</w:t>
      </w:r>
    </w:p>
    <w:p w14:paraId="162C5856" w14:textId="2455E5E7" w:rsidR="00927C47" w:rsidRPr="002B53F5" w:rsidRDefault="00174BBD" w:rsidP="002B53F5">
      <w:pPr>
        <w:spacing w:line="480" w:lineRule="auto"/>
        <w:ind w:firstLine="720"/>
        <w:rPr>
          <w:rFonts w:ascii="Times New Roman" w:hAnsi="Times New Roman" w:cs="Times New Roman"/>
          <w:sz w:val="24"/>
          <w:szCs w:val="24"/>
        </w:rPr>
      </w:pPr>
      <w:r w:rsidRPr="002B53F5">
        <w:rPr>
          <w:rFonts w:ascii="Times New Roman" w:hAnsi="Times New Roman" w:cs="Times New Roman"/>
          <w:sz w:val="24"/>
          <w:szCs w:val="24"/>
        </w:rPr>
        <w:t>Our findings in Study 1</w:t>
      </w:r>
      <w:r w:rsidR="004E4C07" w:rsidRPr="002B53F5">
        <w:rPr>
          <w:rFonts w:ascii="Times New Roman" w:hAnsi="Times New Roman" w:cs="Times New Roman"/>
          <w:sz w:val="24"/>
          <w:szCs w:val="24"/>
        </w:rPr>
        <w:t xml:space="preserve"> illustrate</w:t>
      </w:r>
      <w:r w:rsidR="00927C47" w:rsidRPr="002B53F5">
        <w:rPr>
          <w:rFonts w:ascii="Times New Roman" w:hAnsi="Times New Roman" w:cs="Times New Roman"/>
          <w:sz w:val="24"/>
          <w:szCs w:val="24"/>
        </w:rPr>
        <w:t xml:space="preserve"> that </w:t>
      </w:r>
      <w:r w:rsidRPr="002B53F5">
        <w:rPr>
          <w:rFonts w:ascii="Times New Roman" w:hAnsi="Times New Roman" w:cs="Times New Roman"/>
          <w:sz w:val="24"/>
          <w:szCs w:val="24"/>
        </w:rPr>
        <w:t>FTF</w:t>
      </w:r>
      <w:r w:rsidR="00927C47" w:rsidRPr="002B53F5">
        <w:rPr>
          <w:rFonts w:ascii="Times New Roman" w:hAnsi="Times New Roman" w:cs="Times New Roman"/>
          <w:sz w:val="24"/>
          <w:szCs w:val="24"/>
        </w:rPr>
        <w:t xml:space="preserve"> </w:t>
      </w:r>
      <w:r w:rsidRPr="002B53F5">
        <w:rPr>
          <w:rFonts w:ascii="Times New Roman" w:hAnsi="Times New Roman" w:cs="Times New Roman"/>
          <w:sz w:val="24"/>
          <w:szCs w:val="24"/>
        </w:rPr>
        <w:t>at IDR-U</w:t>
      </w:r>
      <w:r w:rsidR="00903CA4" w:rsidRPr="002B53F5">
        <w:rPr>
          <w:rFonts w:ascii="Times New Roman" w:hAnsi="Times New Roman" w:cs="Times New Roman"/>
          <w:sz w:val="24"/>
          <w:szCs w:val="24"/>
        </w:rPr>
        <w:t xml:space="preserve"> endorse the</w:t>
      </w:r>
      <w:r w:rsidRPr="002B53F5">
        <w:rPr>
          <w:rFonts w:ascii="Times New Roman" w:hAnsi="Times New Roman" w:cs="Times New Roman"/>
          <w:sz w:val="24"/>
          <w:szCs w:val="24"/>
        </w:rPr>
        <w:t xml:space="preserve"> intellectual</w:t>
      </w:r>
      <w:r w:rsidR="00903CA4" w:rsidRPr="002B53F5">
        <w:rPr>
          <w:rFonts w:ascii="Times New Roman" w:hAnsi="Times New Roman" w:cs="Times New Roman"/>
          <w:sz w:val="24"/>
          <w:szCs w:val="24"/>
        </w:rPr>
        <w:t xml:space="preserve"> virtues of </w:t>
      </w:r>
      <w:r w:rsidR="00903CA4" w:rsidRPr="002B53F5">
        <w:rPr>
          <w:rFonts w:ascii="Times New Roman" w:hAnsi="Times New Roman" w:cs="Times New Roman"/>
          <w:i/>
          <w:iCs/>
          <w:sz w:val="24"/>
          <w:szCs w:val="24"/>
        </w:rPr>
        <w:t>collaboration</w:t>
      </w:r>
      <w:r w:rsidR="00903CA4" w:rsidRPr="002B53F5">
        <w:rPr>
          <w:rFonts w:ascii="Times New Roman" w:hAnsi="Times New Roman" w:cs="Times New Roman"/>
          <w:sz w:val="24"/>
          <w:szCs w:val="24"/>
        </w:rPr>
        <w:t xml:space="preserve">, </w:t>
      </w:r>
      <w:r w:rsidR="00903CA4" w:rsidRPr="002B53F5">
        <w:rPr>
          <w:rFonts w:ascii="Times New Roman" w:hAnsi="Times New Roman" w:cs="Times New Roman"/>
          <w:i/>
          <w:iCs/>
          <w:sz w:val="24"/>
          <w:szCs w:val="24"/>
        </w:rPr>
        <w:t>curiosity</w:t>
      </w:r>
      <w:r w:rsidR="00903CA4" w:rsidRPr="002B53F5">
        <w:rPr>
          <w:rFonts w:ascii="Times New Roman" w:hAnsi="Times New Roman" w:cs="Times New Roman"/>
          <w:sz w:val="24"/>
          <w:szCs w:val="24"/>
        </w:rPr>
        <w:t xml:space="preserve"> and </w:t>
      </w:r>
      <w:r w:rsidR="00903CA4" w:rsidRPr="002B53F5">
        <w:rPr>
          <w:rFonts w:ascii="Times New Roman" w:hAnsi="Times New Roman" w:cs="Times New Roman"/>
          <w:i/>
          <w:iCs/>
          <w:sz w:val="24"/>
          <w:szCs w:val="24"/>
        </w:rPr>
        <w:t>intellectual humility</w:t>
      </w:r>
      <w:r w:rsidR="00903CA4" w:rsidRPr="002B53F5">
        <w:rPr>
          <w:rFonts w:ascii="Times New Roman" w:hAnsi="Times New Roman" w:cs="Times New Roman"/>
          <w:sz w:val="24"/>
          <w:szCs w:val="24"/>
        </w:rPr>
        <w:t xml:space="preserve"> to a high degree</w:t>
      </w:r>
      <w:r w:rsidRPr="002B53F5">
        <w:rPr>
          <w:rFonts w:ascii="Times New Roman" w:hAnsi="Times New Roman" w:cs="Times New Roman"/>
          <w:sz w:val="24"/>
          <w:szCs w:val="24"/>
        </w:rPr>
        <w:t xml:space="preserve"> and significantly </w:t>
      </w:r>
      <w:r w:rsidR="00903CA4" w:rsidRPr="002B53F5">
        <w:rPr>
          <w:rFonts w:ascii="Times New Roman" w:hAnsi="Times New Roman" w:cs="Times New Roman"/>
          <w:sz w:val="24"/>
          <w:szCs w:val="24"/>
        </w:rPr>
        <w:t xml:space="preserve">more so than two comparison </w:t>
      </w:r>
      <w:r w:rsidRPr="002B53F5">
        <w:rPr>
          <w:rFonts w:ascii="Times New Roman" w:hAnsi="Times New Roman" w:cs="Times New Roman"/>
          <w:sz w:val="24"/>
          <w:szCs w:val="24"/>
        </w:rPr>
        <w:t>groups with</w:t>
      </w:r>
      <w:r w:rsidR="00903CA4" w:rsidRPr="002B53F5">
        <w:rPr>
          <w:rFonts w:ascii="Times New Roman" w:hAnsi="Times New Roman" w:cs="Times New Roman"/>
          <w:sz w:val="24"/>
          <w:szCs w:val="24"/>
        </w:rPr>
        <w:t xml:space="preserve"> varying educational attainment. These virtues </w:t>
      </w:r>
      <w:r w:rsidRPr="002B53F5">
        <w:rPr>
          <w:rFonts w:ascii="Times New Roman" w:hAnsi="Times New Roman" w:cs="Times New Roman"/>
          <w:sz w:val="24"/>
          <w:szCs w:val="24"/>
        </w:rPr>
        <w:t>correspond significantly</w:t>
      </w:r>
      <w:r w:rsidR="00903CA4" w:rsidRPr="002B53F5">
        <w:rPr>
          <w:rFonts w:ascii="Times New Roman" w:hAnsi="Times New Roman" w:cs="Times New Roman"/>
          <w:sz w:val="24"/>
          <w:szCs w:val="24"/>
        </w:rPr>
        <w:t xml:space="preserve"> </w:t>
      </w:r>
      <w:r w:rsidRPr="002B53F5">
        <w:rPr>
          <w:rFonts w:ascii="Times New Roman" w:hAnsi="Times New Roman" w:cs="Times New Roman"/>
          <w:sz w:val="24"/>
          <w:szCs w:val="24"/>
        </w:rPr>
        <w:t>with</w:t>
      </w:r>
      <w:r w:rsidR="00903CA4" w:rsidRPr="002B53F5">
        <w:rPr>
          <w:rFonts w:ascii="Times New Roman" w:hAnsi="Times New Roman" w:cs="Times New Roman"/>
          <w:sz w:val="24"/>
          <w:szCs w:val="24"/>
        </w:rPr>
        <w:t xml:space="preserve"> </w:t>
      </w:r>
      <w:r w:rsidRPr="002B53F5">
        <w:rPr>
          <w:rFonts w:ascii="Times New Roman" w:hAnsi="Times New Roman" w:cs="Times New Roman"/>
          <w:sz w:val="24"/>
          <w:szCs w:val="24"/>
        </w:rPr>
        <w:t>IDR engagement</w:t>
      </w:r>
      <w:r w:rsidR="00903CA4" w:rsidRPr="002B53F5">
        <w:rPr>
          <w:rFonts w:ascii="Times New Roman" w:hAnsi="Times New Roman" w:cs="Times New Roman"/>
          <w:sz w:val="24"/>
          <w:szCs w:val="24"/>
        </w:rPr>
        <w:t xml:space="preserve">, </w:t>
      </w:r>
      <w:r w:rsidRPr="002B53F5">
        <w:rPr>
          <w:rFonts w:ascii="Times New Roman" w:hAnsi="Times New Roman" w:cs="Times New Roman"/>
          <w:sz w:val="24"/>
          <w:szCs w:val="24"/>
        </w:rPr>
        <w:t>research enjoyment</w:t>
      </w:r>
      <w:r w:rsidR="00903CA4" w:rsidRPr="002B53F5">
        <w:rPr>
          <w:rFonts w:ascii="Times New Roman" w:hAnsi="Times New Roman" w:cs="Times New Roman"/>
          <w:sz w:val="24"/>
          <w:szCs w:val="24"/>
        </w:rPr>
        <w:t xml:space="preserve"> and</w:t>
      </w:r>
      <w:r w:rsidRPr="002B53F5">
        <w:rPr>
          <w:rFonts w:ascii="Times New Roman" w:hAnsi="Times New Roman" w:cs="Times New Roman"/>
          <w:sz w:val="24"/>
          <w:szCs w:val="24"/>
        </w:rPr>
        <w:t>,</w:t>
      </w:r>
      <w:r w:rsidR="00903CA4" w:rsidRPr="002B53F5">
        <w:rPr>
          <w:rFonts w:ascii="Times New Roman" w:hAnsi="Times New Roman" w:cs="Times New Roman"/>
          <w:sz w:val="24"/>
          <w:szCs w:val="24"/>
        </w:rPr>
        <w:t xml:space="preserve"> to some degree, support for </w:t>
      </w:r>
      <w:r w:rsidRPr="002B53F5">
        <w:rPr>
          <w:rFonts w:ascii="Times New Roman" w:hAnsi="Times New Roman" w:cs="Times New Roman"/>
          <w:sz w:val="24"/>
          <w:szCs w:val="24"/>
        </w:rPr>
        <w:t>collaborative IDR</w:t>
      </w:r>
      <w:r w:rsidR="00903CA4" w:rsidRPr="002B53F5">
        <w:rPr>
          <w:rFonts w:ascii="Times New Roman" w:hAnsi="Times New Roman" w:cs="Times New Roman"/>
          <w:sz w:val="24"/>
          <w:szCs w:val="24"/>
        </w:rPr>
        <w:t xml:space="preserve">. Notably, faculty who </w:t>
      </w:r>
      <w:r w:rsidRPr="002B53F5">
        <w:rPr>
          <w:rFonts w:ascii="Times New Roman" w:hAnsi="Times New Roman" w:cs="Times New Roman"/>
          <w:sz w:val="24"/>
          <w:szCs w:val="24"/>
        </w:rPr>
        <w:t xml:space="preserve">have </w:t>
      </w:r>
      <w:r w:rsidR="00903CA4" w:rsidRPr="002B53F5">
        <w:rPr>
          <w:rFonts w:ascii="Times New Roman" w:hAnsi="Times New Roman" w:cs="Times New Roman"/>
          <w:sz w:val="24"/>
          <w:szCs w:val="24"/>
        </w:rPr>
        <w:t xml:space="preserve">received an internal </w:t>
      </w:r>
      <w:r w:rsidRPr="002B53F5">
        <w:rPr>
          <w:rFonts w:ascii="Times New Roman" w:hAnsi="Times New Roman" w:cs="Times New Roman"/>
          <w:sz w:val="24"/>
          <w:szCs w:val="24"/>
        </w:rPr>
        <w:t>grant for collaborative IDR evince</w:t>
      </w:r>
      <w:r w:rsidR="00903CA4" w:rsidRPr="002B53F5">
        <w:rPr>
          <w:rFonts w:ascii="Times New Roman" w:hAnsi="Times New Roman" w:cs="Times New Roman"/>
          <w:sz w:val="24"/>
          <w:szCs w:val="24"/>
        </w:rPr>
        <w:t xml:space="preserve"> higher</w:t>
      </w:r>
      <w:r w:rsidRPr="002B53F5">
        <w:rPr>
          <w:rFonts w:ascii="Times New Roman" w:hAnsi="Times New Roman" w:cs="Times New Roman"/>
          <w:sz w:val="24"/>
          <w:szCs w:val="24"/>
        </w:rPr>
        <w:t xml:space="preserve"> levels</w:t>
      </w:r>
      <w:r w:rsidR="00903CA4" w:rsidRPr="002B53F5">
        <w:rPr>
          <w:rFonts w:ascii="Times New Roman" w:hAnsi="Times New Roman" w:cs="Times New Roman"/>
          <w:sz w:val="24"/>
          <w:szCs w:val="24"/>
        </w:rPr>
        <w:t xml:space="preserve"> </w:t>
      </w:r>
      <w:r w:rsidRPr="002B53F5">
        <w:rPr>
          <w:rFonts w:ascii="Times New Roman" w:hAnsi="Times New Roman" w:cs="Times New Roman"/>
          <w:sz w:val="24"/>
          <w:szCs w:val="24"/>
        </w:rPr>
        <w:t>of</w:t>
      </w:r>
      <w:r w:rsidR="00903CA4" w:rsidRPr="002B53F5">
        <w:rPr>
          <w:rFonts w:ascii="Times New Roman" w:hAnsi="Times New Roman" w:cs="Times New Roman"/>
          <w:sz w:val="24"/>
          <w:szCs w:val="24"/>
        </w:rPr>
        <w:t xml:space="preserve"> all </w:t>
      </w:r>
      <w:r w:rsidR="00395D5E">
        <w:rPr>
          <w:rFonts w:ascii="Times New Roman" w:hAnsi="Times New Roman" w:cs="Times New Roman"/>
          <w:sz w:val="24"/>
          <w:szCs w:val="24"/>
        </w:rPr>
        <w:t>virtues</w:t>
      </w:r>
      <w:r w:rsidRPr="002B53F5">
        <w:rPr>
          <w:rFonts w:ascii="Times New Roman" w:hAnsi="Times New Roman" w:cs="Times New Roman"/>
          <w:sz w:val="24"/>
          <w:szCs w:val="24"/>
        </w:rPr>
        <w:t>. This</w:t>
      </w:r>
      <w:r w:rsidR="00903CA4" w:rsidRPr="002B53F5">
        <w:rPr>
          <w:rFonts w:ascii="Times New Roman" w:hAnsi="Times New Roman" w:cs="Times New Roman"/>
          <w:sz w:val="24"/>
          <w:szCs w:val="24"/>
        </w:rPr>
        <w:t xml:space="preserve"> </w:t>
      </w:r>
      <w:r w:rsidRPr="002B53F5">
        <w:rPr>
          <w:rFonts w:ascii="Times New Roman" w:hAnsi="Times New Roman" w:cs="Times New Roman"/>
          <w:sz w:val="24"/>
          <w:szCs w:val="24"/>
        </w:rPr>
        <w:t>suggests</w:t>
      </w:r>
      <w:r w:rsidR="00903CA4" w:rsidRPr="002B53F5">
        <w:rPr>
          <w:rFonts w:ascii="Times New Roman" w:hAnsi="Times New Roman" w:cs="Times New Roman"/>
          <w:sz w:val="24"/>
          <w:szCs w:val="24"/>
        </w:rPr>
        <w:t xml:space="preserve"> </w:t>
      </w:r>
      <w:r w:rsidRPr="002B53F5">
        <w:rPr>
          <w:rFonts w:ascii="Times New Roman" w:hAnsi="Times New Roman" w:cs="Times New Roman"/>
          <w:sz w:val="24"/>
          <w:szCs w:val="24"/>
        </w:rPr>
        <w:t>the</w:t>
      </w:r>
      <w:r w:rsidR="00903CA4" w:rsidRPr="002B53F5">
        <w:rPr>
          <w:rFonts w:ascii="Times New Roman" w:hAnsi="Times New Roman" w:cs="Times New Roman"/>
          <w:sz w:val="24"/>
          <w:szCs w:val="24"/>
        </w:rPr>
        <w:t xml:space="preserve"> provision of</w:t>
      </w:r>
      <w:r w:rsidR="004F6B07">
        <w:rPr>
          <w:rFonts w:ascii="Times New Roman" w:hAnsi="Times New Roman" w:cs="Times New Roman"/>
          <w:sz w:val="24"/>
          <w:szCs w:val="24"/>
        </w:rPr>
        <w:t xml:space="preserve"> internal</w:t>
      </w:r>
      <w:r w:rsidR="00903CA4" w:rsidRPr="002B53F5">
        <w:rPr>
          <w:rFonts w:ascii="Times New Roman" w:hAnsi="Times New Roman" w:cs="Times New Roman"/>
          <w:sz w:val="24"/>
          <w:szCs w:val="24"/>
        </w:rPr>
        <w:t xml:space="preserve"> funding for </w:t>
      </w:r>
      <w:r w:rsidRPr="002B53F5">
        <w:rPr>
          <w:rFonts w:ascii="Times New Roman" w:hAnsi="Times New Roman" w:cs="Times New Roman"/>
          <w:sz w:val="24"/>
          <w:szCs w:val="24"/>
        </w:rPr>
        <w:t>collaborative IDR</w:t>
      </w:r>
      <w:r w:rsidR="00903CA4" w:rsidRPr="002B53F5">
        <w:rPr>
          <w:rFonts w:ascii="Times New Roman" w:hAnsi="Times New Roman" w:cs="Times New Roman"/>
          <w:sz w:val="24"/>
          <w:szCs w:val="24"/>
        </w:rPr>
        <w:t xml:space="preserve"> as a potential mechanism for fostering </w:t>
      </w:r>
      <w:r w:rsidRPr="002B53F5">
        <w:rPr>
          <w:rFonts w:ascii="Times New Roman" w:hAnsi="Times New Roman" w:cs="Times New Roman"/>
          <w:sz w:val="24"/>
          <w:szCs w:val="24"/>
        </w:rPr>
        <w:t>intellectual</w:t>
      </w:r>
      <w:r w:rsidR="00903CA4" w:rsidRPr="002B53F5">
        <w:rPr>
          <w:rFonts w:ascii="Times New Roman" w:hAnsi="Times New Roman" w:cs="Times New Roman"/>
          <w:sz w:val="24"/>
          <w:szCs w:val="24"/>
        </w:rPr>
        <w:t xml:space="preserve"> virtues, increasing faculty </w:t>
      </w:r>
      <w:r w:rsidRPr="002B53F5">
        <w:rPr>
          <w:rFonts w:ascii="Times New Roman" w:hAnsi="Times New Roman" w:cs="Times New Roman"/>
          <w:sz w:val="24"/>
          <w:szCs w:val="24"/>
        </w:rPr>
        <w:t>enjoyment of research</w:t>
      </w:r>
      <w:r w:rsidR="00903CA4" w:rsidRPr="002B53F5">
        <w:rPr>
          <w:rFonts w:ascii="Times New Roman" w:hAnsi="Times New Roman" w:cs="Times New Roman"/>
          <w:sz w:val="24"/>
          <w:szCs w:val="24"/>
        </w:rPr>
        <w:t xml:space="preserve"> and, </w:t>
      </w:r>
      <w:r w:rsidR="00395D5E">
        <w:rPr>
          <w:rFonts w:ascii="Times New Roman" w:hAnsi="Times New Roman" w:cs="Times New Roman"/>
          <w:sz w:val="24"/>
          <w:szCs w:val="24"/>
        </w:rPr>
        <w:t>relatedly</w:t>
      </w:r>
      <w:r w:rsidR="00903CA4" w:rsidRPr="002B53F5">
        <w:rPr>
          <w:rFonts w:ascii="Times New Roman" w:hAnsi="Times New Roman" w:cs="Times New Roman"/>
          <w:sz w:val="24"/>
          <w:szCs w:val="24"/>
        </w:rPr>
        <w:t xml:space="preserve">, cultivating </w:t>
      </w:r>
      <w:r w:rsidRPr="002B53F5">
        <w:rPr>
          <w:rFonts w:ascii="Times New Roman" w:hAnsi="Times New Roman" w:cs="Times New Roman"/>
          <w:sz w:val="24"/>
          <w:szCs w:val="24"/>
        </w:rPr>
        <w:t xml:space="preserve">an IDR-friendly </w:t>
      </w:r>
      <w:r w:rsidR="006C3E95">
        <w:rPr>
          <w:rFonts w:ascii="Times New Roman" w:hAnsi="Times New Roman" w:cs="Times New Roman"/>
          <w:sz w:val="24"/>
          <w:szCs w:val="24"/>
        </w:rPr>
        <w:t xml:space="preserve">and intellectually virtuous </w:t>
      </w:r>
      <w:r w:rsidRPr="002B53F5">
        <w:rPr>
          <w:rFonts w:ascii="Times New Roman" w:hAnsi="Times New Roman" w:cs="Times New Roman"/>
          <w:sz w:val="24"/>
          <w:szCs w:val="24"/>
        </w:rPr>
        <w:t>campus climate.</w:t>
      </w:r>
      <w:r w:rsidR="00903CA4" w:rsidRPr="002B53F5">
        <w:rPr>
          <w:rFonts w:ascii="Times New Roman" w:hAnsi="Times New Roman" w:cs="Times New Roman"/>
          <w:sz w:val="24"/>
          <w:szCs w:val="24"/>
        </w:rPr>
        <w:t xml:space="preserve"> </w:t>
      </w:r>
      <w:r w:rsidR="00F511CC">
        <w:rPr>
          <w:rFonts w:ascii="Times New Roman" w:hAnsi="Times New Roman" w:cs="Times New Roman"/>
          <w:sz w:val="24"/>
          <w:szCs w:val="24"/>
        </w:rPr>
        <w:t xml:space="preserve">Finally, a key and consistent result was the high levels of support for IDR </w:t>
      </w:r>
      <w:r w:rsidR="00F511CC">
        <w:rPr>
          <w:rFonts w:ascii="Times New Roman" w:hAnsi="Times New Roman" w:cs="Times New Roman"/>
          <w:sz w:val="24"/>
          <w:szCs w:val="24"/>
        </w:rPr>
        <w:lastRenderedPageBreak/>
        <w:t>engagement, and that faculty appear to agree on the potential merits of IDR for the betterment of society.</w:t>
      </w:r>
    </w:p>
    <w:p w14:paraId="0CA17E31" w14:textId="16A912C6" w:rsidR="0035123E" w:rsidRPr="002B53F5" w:rsidRDefault="002B53F5" w:rsidP="002B53F5">
      <w:pPr>
        <w:spacing w:line="48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Study 2: </w:t>
      </w:r>
      <w:r w:rsidR="0035123E" w:rsidRPr="002B53F5">
        <w:rPr>
          <w:rFonts w:ascii="Times New Roman" w:hAnsi="Times New Roman" w:cs="Times New Roman"/>
          <w:b/>
          <w:bCs/>
          <w:sz w:val="24"/>
          <w:szCs w:val="24"/>
        </w:rPr>
        <w:t>Research Questions, Methods and Findings</w:t>
      </w:r>
    </w:p>
    <w:p w14:paraId="575FCE5C" w14:textId="71FFAC96" w:rsidR="0035123E" w:rsidRPr="002B53F5" w:rsidRDefault="0035123E" w:rsidP="002B53F5">
      <w:pPr>
        <w:spacing w:line="480" w:lineRule="auto"/>
        <w:ind w:firstLine="720"/>
        <w:rPr>
          <w:rFonts w:ascii="Times New Roman" w:hAnsi="Times New Roman" w:cs="Times New Roman"/>
          <w:sz w:val="24"/>
          <w:szCs w:val="24"/>
        </w:rPr>
      </w:pPr>
      <w:r w:rsidRPr="002B53F5">
        <w:rPr>
          <w:rFonts w:ascii="Times New Roman" w:hAnsi="Times New Roman" w:cs="Times New Roman"/>
          <w:sz w:val="24"/>
          <w:szCs w:val="24"/>
        </w:rPr>
        <w:t xml:space="preserve">We undertook Study 2 with the overall goal of </w:t>
      </w:r>
      <w:r w:rsidR="001725AD" w:rsidRPr="002B53F5">
        <w:rPr>
          <w:rFonts w:ascii="Times New Roman" w:hAnsi="Times New Roman" w:cs="Times New Roman"/>
          <w:sz w:val="24"/>
          <w:szCs w:val="24"/>
        </w:rPr>
        <w:t xml:space="preserve">increasing the generalizability of our Study </w:t>
      </w:r>
      <w:r w:rsidR="00395D5E">
        <w:rPr>
          <w:rFonts w:ascii="Times New Roman" w:hAnsi="Times New Roman" w:cs="Times New Roman"/>
          <w:sz w:val="24"/>
          <w:szCs w:val="24"/>
        </w:rPr>
        <w:t xml:space="preserve">1 </w:t>
      </w:r>
      <w:r w:rsidR="001725AD" w:rsidRPr="002B53F5">
        <w:rPr>
          <w:rFonts w:ascii="Times New Roman" w:hAnsi="Times New Roman" w:cs="Times New Roman"/>
          <w:sz w:val="24"/>
          <w:szCs w:val="24"/>
        </w:rPr>
        <w:t>results through conceptual</w:t>
      </w:r>
      <w:r w:rsidRPr="002B53F5">
        <w:rPr>
          <w:rFonts w:ascii="Times New Roman" w:hAnsi="Times New Roman" w:cs="Times New Roman"/>
          <w:sz w:val="24"/>
          <w:szCs w:val="24"/>
        </w:rPr>
        <w:t xml:space="preserve"> </w:t>
      </w:r>
      <w:r w:rsidR="001725AD" w:rsidRPr="002B53F5">
        <w:rPr>
          <w:rFonts w:ascii="Times New Roman" w:hAnsi="Times New Roman" w:cs="Times New Roman"/>
          <w:sz w:val="24"/>
          <w:szCs w:val="24"/>
        </w:rPr>
        <w:t xml:space="preserve">replication </w:t>
      </w:r>
      <w:r w:rsidR="00395D5E">
        <w:rPr>
          <w:rFonts w:ascii="Times New Roman" w:hAnsi="Times New Roman" w:cs="Times New Roman"/>
          <w:sz w:val="24"/>
          <w:szCs w:val="24"/>
        </w:rPr>
        <w:t>among</w:t>
      </w:r>
      <w:r w:rsidRPr="002B53F5">
        <w:rPr>
          <w:rFonts w:ascii="Times New Roman" w:hAnsi="Times New Roman" w:cs="Times New Roman"/>
          <w:sz w:val="24"/>
          <w:szCs w:val="24"/>
        </w:rPr>
        <w:t xml:space="preserve"> institutions</w:t>
      </w:r>
      <w:r w:rsidR="001725AD" w:rsidRPr="002B53F5">
        <w:rPr>
          <w:rFonts w:ascii="Times New Roman" w:hAnsi="Times New Roman" w:cs="Times New Roman"/>
          <w:sz w:val="24"/>
          <w:szCs w:val="24"/>
        </w:rPr>
        <w:t xml:space="preserve"> other than IDR-U</w:t>
      </w:r>
      <w:r w:rsidRPr="002B53F5">
        <w:rPr>
          <w:rFonts w:ascii="Times New Roman" w:hAnsi="Times New Roman" w:cs="Times New Roman"/>
          <w:sz w:val="24"/>
          <w:szCs w:val="24"/>
        </w:rPr>
        <w:t xml:space="preserve">. </w:t>
      </w:r>
      <w:proofErr w:type="gramStart"/>
      <w:r w:rsidRPr="002B53F5">
        <w:rPr>
          <w:rFonts w:ascii="Times New Roman" w:hAnsi="Times New Roman" w:cs="Times New Roman"/>
          <w:sz w:val="24"/>
          <w:szCs w:val="24"/>
        </w:rPr>
        <w:t>With the exception of</w:t>
      </w:r>
      <w:proofErr w:type="gramEnd"/>
      <w:r w:rsidRPr="002B53F5">
        <w:rPr>
          <w:rFonts w:ascii="Times New Roman" w:hAnsi="Times New Roman" w:cs="Times New Roman"/>
          <w:sz w:val="24"/>
          <w:szCs w:val="24"/>
        </w:rPr>
        <w:t xml:space="preserve"> </w:t>
      </w:r>
      <w:r w:rsidR="001725AD" w:rsidRPr="002B53F5">
        <w:rPr>
          <w:rFonts w:ascii="Times New Roman" w:hAnsi="Times New Roman" w:cs="Times New Roman"/>
          <w:sz w:val="24"/>
          <w:szCs w:val="24"/>
        </w:rPr>
        <w:t xml:space="preserve">revisions to the </w:t>
      </w:r>
      <w:r w:rsidR="00395D5E">
        <w:rPr>
          <w:rFonts w:ascii="Times New Roman" w:hAnsi="Times New Roman" w:cs="Times New Roman"/>
          <w:sz w:val="24"/>
          <w:szCs w:val="24"/>
        </w:rPr>
        <w:t xml:space="preserve">A-IVIS </w:t>
      </w:r>
      <w:r w:rsidR="001725AD" w:rsidRPr="002B53F5">
        <w:rPr>
          <w:rFonts w:ascii="Times New Roman" w:hAnsi="Times New Roman" w:cs="Times New Roman"/>
          <w:sz w:val="24"/>
          <w:szCs w:val="24"/>
        </w:rPr>
        <w:t xml:space="preserve">instrument as </w:t>
      </w:r>
      <w:r w:rsidRPr="002B53F5">
        <w:rPr>
          <w:rFonts w:ascii="Times New Roman" w:hAnsi="Times New Roman" w:cs="Times New Roman"/>
          <w:sz w:val="24"/>
          <w:szCs w:val="24"/>
        </w:rPr>
        <w:t xml:space="preserve">noted in </w:t>
      </w:r>
      <w:r w:rsidRPr="00395D5E">
        <w:rPr>
          <w:rFonts w:ascii="Times New Roman" w:hAnsi="Times New Roman" w:cs="Times New Roman"/>
          <w:i/>
          <w:iCs/>
          <w:sz w:val="24"/>
          <w:szCs w:val="24"/>
        </w:rPr>
        <w:t>Measuring Virtue</w:t>
      </w:r>
      <w:r w:rsidRPr="002B53F5">
        <w:rPr>
          <w:rFonts w:ascii="Times New Roman" w:hAnsi="Times New Roman" w:cs="Times New Roman"/>
          <w:sz w:val="24"/>
          <w:szCs w:val="24"/>
        </w:rPr>
        <w:t xml:space="preserve">, </w:t>
      </w:r>
      <w:r w:rsidR="001725AD" w:rsidRPr="002B53F5">
        <w:rPr>
          <w:rFonts w:ascii="Times New Roman" w:hAnsi="Times New Roman" w:cs="Times New Roman"/>
          <w:sz w:val="24"/>
          <w:szCs w:val="24"/>
        </w:rPr>
        <w:t>above, our</w:t>
      </w:r>
      <w:r w:rsidRPr="002B53F5">
        <w:rPr>
          <w:rFonts w:ascii="Times New Roman" w:hAnsi="Times New Roman" w:cs="Times New Roman"/>
          <w:sz w:val="24"/>
          <w:szCs w:val="24"/>
        </w:rPr>
        <w:t xml:space="preserve"> </w:t>
      </w:r>
      <w:r w:rsidR="00EF70AB" w:rsidRPr="002B53F5">
        <w:rPr>
          <w:rFonts w:ascii="Times New Roman" w:hAnsi="Times New Roman" w:cs="Times New Roman"/>
          <w:sz w:val="24"/>
          <w:szCs w:val="24"/>
        </w:rPr>
        <w:t xml:space="preserve">research questions and methods mirrored those of Study 1. Thus, below we briefly describe our methods (with a focus on sampling) </w:t>
      </w:r>
      <w:r w:rsidR="001725AD" w:rsidRPr="002B53F5">
        <w:rPr>
          <w:rFonts w:ascii="Times New Roman" w:hAnsi="Times New Roman" w:cs="Times New Roman"/>
          <w:sz w:val="24"/>
          <w:szCs w:val="24"/>
        </w:rPr>
        <w:t>before</w:t>
      </w:r>
      <w:r w:rsidR="00EF70AB" w:rsidRPr="002B53F5">
        <w:rPr>
          <w:rFonts w:ascii="Times New Roman" w:hAnsi="Times New Roman" w:cs="Times New Roman"/>
          <w:sz w:val="24"/>
          <w:szCs w:val="24"/>
        </w:rPr>
        <w:t xml:space="preserve"> discussing our findings, framed by the same research questions outlined in Study 1. </w:t>
      </w:r>
    </w:p>
    <w:p w14:paraId="314EB419" w14:textId="224962D5" w:rsidR="005E4BA7" w:rsidRPr="002B53F5" w:rsidRDefault="00E7767C" w:rsidP="002B53F5">
      <w:pPr>
        <w:spacing w:line="480" w:lineRule="auto"/>
        <w:jc w:val="center"/>
        <w:rPr>
          <w:rFonts w:ascii="Times New Roman" w:hAnsi="Times New Roman" w:cs="Times New Roman"/>
          <w:sz w:val="24"/>
          <w:szCs w:val="24"/>
        </w:rPr>
      </w:pPr>
      <w:r w:rsidRPr="002B53F5">
        <w:rPr>
          <w:rFonts w:ascii="Times New Roman" w:hAnsi="Times New Roman" w:cs="Times New Roman"/>
          <w:sz w:val="24"/>
          <w:szCs w:val="24"/>
        </w:rPr>
        <w:t>Methods</w:t>
      </w:r>
    </w:p>
    <w:p w14:paraId="1C3D39E5" w14:textId="481DD0FE" w:rsidR="00EF70AB" w:rsidRPr="002B53F5" w:rsidRDefault="008579D9" w:rsidP="002B53F5">
      <w:pPr>
        <w:spacing w:line="480" w:lineRule="auto"/>
        <w:ind w:firstLine="720"/>
        <w:contextualSpacing/>
        <w:rPr>
          <w:rFonts w:ascii="Times New Roman" w:hAnsi="Times New Roman" w:cs="Times New Roman"/>
          <w:b/>
          <w:bCs/>
          <w:sz w:val="24"/>
          <w:szCs w:val="24"/>
        </w:rPr>
      </w:pPr>
      <w:r w:rsidRPr="002B53F5">
        <w:rPr>
          <w:rFonts w:ascii="Times New Roman" w:hAnsi="Times New Roman" w:cs="Times New Roman"/>
          <w:sz w:val="24"/>
          <w:szCs w:val="24"/>
        </w:rPr>
        <w:t>During Fall 2023,</w:t>
      </w:r>
      <w:r w:rsidR="00F62429" w:rsidRPr="002B53F5">
        <w:rPr>
          <w:rFonts w:ascii="Times New Roman" w:hAnsi="Times New Roman" w:cs="Times New Roman"/>
          <w:sz w:val="24"/>
          <w:szCs w:val="24"/>
        </w:rPr>
        <w:t xml:space="preserve"> we recruited</w:t>
      </w:r>
      <w:r w:rsidRPr="002B53F5">
        <w:rPr>
          <w:rFonts w:ascii="Times New Roman" w:hAnsi="Times New Roman" w:cs="Times New Roman"/>
          <w:sz w:val="24"/>
          <w:szCs w:val="24"/>
        </w:rPr>
        <w:t xml:space="preserve"> 239 </w:t>
      </w:r>
      <w:r w:rsidR="00F62429" w:rsidRPr="002B53F5">
        <w:rPr>
          <w:rFonts w:ascii="Times New Roman" w:hAnsi="Times New Roman" w:cs="Times New Roman"/>
          <w:sz w:val="24"/>
          <w:szCs w:val="24"/>
        </w:rPr>
        <w:t xml:space="preserve">FTF </w:t>
      </w:r>
      <w:r w:rsidRPr="002B53F5">
        <w:rPr>
          <w:rFonts w:ascii="Times New Roman" w:hAnsi="Times New Roman" w:cs="Times New Roman"/>
          <w:sz w:val="24"/>
          <w:szCs w:val="24"/>
        </w:rPr>
        <w:t xml:space="preserve">from other </w:t>
      </w:r>
      <w:r w:rsidR="00F62429" w:rsidRPr="002B53F5">
        <w:rPr>
          <w:rFonts w:ascii="Times New Roman" w:hAnsi="Times New Roman" w:cs="Times New Roman"/>
          <w:sz w:val="24"/>
          <w:szCs w:val="24"/>
        </w:rPr>
        <w:t xml:space="preserve">HEOs within the </w:t>
      </w:r>
      <w:r w:rsidR="00395D5E">
        <w:rPr>
          <w:rFonts w:ascii="Times New Roman" w:hAnsi="Times New Roman" w:cs="Times New Roman"/>
          <w:sz w:val="24"/>
          <w:szCs w:val="24"/>
        </w:rPr>
        <w:t>same athletic conference as IDR-U</w:t>
      </w:r>
      <w:r w:rsidRPr="002B53F5">
        <w:rPr>
          <w:rFonts w:ascii="Times New Roman" w:hAnsi="Times New Roman" w:cs="Times New Roman"/>
          <w:sz w:val="24"/>
          <w:szCs w:val="24"/>
        </w:rPr>
        <w:t xml:space="preserve"> via various methods (</w:t>
      </w:r>
      <w:r w:rsidR="00F62429" w:rsidRPr="002B53F5">
        <w:rPr>
          <w:rFonts w:ascii="Times New Roman" w:hAnsi="Times New Roman" w:cs="Times New Roman"/>
          <w:sz w:val="24"/>
          <w:szCs w:val="24"/>
        </w:rPr>
        <w:t>e.g.,</w:t>
      </w:r>
      <w:r w:rsidRPr="002B53F5">
        <w:rPr>
          <w:rFonts w:ascii="Times New Roman" w:hAnsi="Times New Roman" w:cs="Times New Roman"/>
          <w:sz w:val="24"/>
          <w:szCs w:val="24"/>
        </w:rPr>
        <w:t xml:space="preserve"> emails, listservs,</w:t>
      </w:r>
      <w:r w:rsidR="00F62429" w:rsidRPr="002B53F5">
        <w:rPr>
          <w:rFonts w:ascii="Times New Roman" w:hAnsi="Times New Roman" w:cs="Times New Roman"/>
          <w:sz w:val="24"/>
          <w:szCs w:val="24"/>
        </w:rPr>
        <w:t xml:space="preserve"> etc.</w:t>
      </w:r>
      <w:r w:rsidRPr="002B53F5">
        <w:rPr>
          <w:rFonts w:ascii="Times New Roman" w:hAnsi="Times New Roman" w:cs="Times New Roman"/>
          <w:sz w:val="24"/>
          <w:szCs w:val="24"/>
        </w:rPr>
        <w:t>).</w:t>
      </w:r>
      <w:r w:rsidR="00395D5E" w:rsidRPr="002B53F5">
        <w:rPr>
          <w:rFonts w:ascii="Times New Roman" w:hAnsi="Times New Roman" w:cs="Times New Roman"/>
          <w:sz w:val="24"/>
          <w:szCs w:val="24"/>
        </w:rPr>
        <w:t xml:space="preserve"> </w:t>
      </w:r>
      <w:r w:rsidR="00395D5E">
        <w:rPr>
          <w:rFonts w:ascii="Times New Roman" w:hAnsi="Times New Roman" w:cs="Times New Roman"/>
          <w:sz w:val="24"/>
          <w:szCs w:val="24"/>
        </w:rPr>
        <w:t>A</w:t>
      </w:r>
      <w:r w:rsidR="00F62429" w:rsidRPr="002B53F5">
        <w:rPr>
          <w:rFonts w:ascii="Times New Roman" w:hAnsi="Times New Roman" w:cs="Times New Roman"/>
          <w:sz w:val="24"/>
          <w:szCs w:val="24"/>
        </w:rPr>
        <w:t xml:space="preserve">gain, we </w:t>
      </w:r>
      <w:r w:rsidR="00395D5E" w:rsidRPr="002B53F5">
        <w:rPr>
          <w:rFonts w:ascii="Times New Roman" w:hAnsi="Times New Roman" w:cs="Times New Roman"/>
          <w:sz w:val="24"/>
          <w:szCs w:val="24"/>
        </w:rPr>
        <w:t>limited</w:t>
      </w:r>
      <w:r w:rsidR="00395D5E">
        <w:rPr>
          <w:rFonts w:ascii="Times New Roman" w:hAnsi="Times New Roman" w:cs="Times New Roman"/>
          <w:sz w:val="24"/>
          <w:szCs w:val="24"/>
        </w:rPr>
        <w:t xml:space="preserve"> </w:t>
      </w:r>
      <w:r w:rsidR="00395D5E" w:rsidRPr="002B53F5">
        <w:rPr>
          <w:rFonts w:ascii="Times New Roman" w:hAnsi="Times New Roman" w:cs="Times New Roman"/>
          <w:sz w:val="24"/>
          <w:szCs w:val="24"/>
        </w:rPr>
        <w:t xml:space="preserve">demographic </w:t>
      </w:r>
      <w:r w:rsidR="00395D5E">
        <w:rPr>
          <w:rFonts w:ascii="Times New Roman" w:hAnsi="Times New Roman" w:cs="Times New Roman"/>
          <w:sz w:val="24"/>
          <w:szCs w:val="24"/>
        </w:rPr>
        <w:t>data collection</w:t>
      </w:r>
      <w:r w:rsidR="00395D5E" w:rsidRPr="002B53F5">
        <w:rPr>
          <w:rFonts w:ascii="Times New Roman" w:hAnsi="Times New Roman" w:cs="Times New Roman"/>
          <w:sz w:val="24"/>
          <w:szCs w:val="24"/>
        </w:rPr>
        <w:t xml:space="preserve"> to ensure </w:t>
      </w:r>
      <w:r w:rsidR="00395D5E">
        <w:rPr>
          <w:rFonts w:ascii="Times New Roman" w:hAnsi="Times New Roman" w:cs="Times New Roman"/>
          <w:sz w:val="24"/>
          <w:szCs w:val="24"/>
        </w:rPr>
        <w:t>participant anonymity</w:t>
      </w:r>
      <w:r w:rsidR="00F62429" w:rsidRPr="002B53F5">
        <w:rPr>
          <w:rFonts w:ascii="Times New Roman" w:hAnsi="Times New Roman" w:cs="Times New Roman"/>
          <w:sz w:val="24"/>
          <w:szCs w:val="24"/>
        </w:rPr>
        <w:t xml:space="preserve">. Our final </w:t>
      </w:r>
      <w:r w:rsidR="00395D5E">
        <w:rPr>
          <w:rFonts w:ascii="Times New Roman" w:hAnsi="Times New Roman" w:cs="Times New Roman"/>
          <w:sz w:val="24"/>
          <w:szCs w:val="24"/>
        </w:rPr>
        <w:t>Study 2</w:t>
      </w:r>
      <w:r w:rsidR="00395D5E" w:rsidRPr="002B53F5">
        <w:rPr>
          <w:rFonts w:ascii="Times New Roman" w:hAnsi="Times New Roman" w:cs="Times New Roman"/>
          <w:sz w:val="24"/>
          <w:szCs w:val="24"/>
        </w:rPr>
        <w:t xml:space="preserve"> sample </w:t>
      </w:r>
      <w:r w:rsidR="00395D5E">
        <w:rPr>
          <w:rFonts w:ascii="Times New Roman" w:hAnsi="Times New Roman" w:cs="Times New Roman"/>
          <w:sz w:val="24"/>
          <w:szCs w:val="24"/>
        </w:rPr>
        <w:t>comprised</w:t>
      </w:r>
      <w:r w:rsidR="00395D5E" w:rsidRPr="002B53F5">
        <w:rPr>
          <w:rFonts w:ascii="Times New Roman" w:hAnsi="Times New Roman" w:cs="Times New Roman"/>
          <w:sz w:val="24"/>
          <w:szCs w:val="24"/>
        </w:rPr>
        <w:t xml:space="preserve"> </w:t>
      </w:r>
      <w:r w:rsidRPr="002B53F5">
        <w:rPr>
          <w:rFonts w:ascii="Times New Roman" w:hAnsi="Times New Roman" w:cs="Times New Roman"/>
          <w:sz w:val="24"/>
          <w:szCs w:val="24"/>
        </w:rPr>
        <w:t>30</w:t>
      </w:r>
      <w:r w:rsidR="00F62429" w:rsidRPr="002B53F5">
        <w:rPr>
          <w:rFonts w:ascii="Times New Roman" w:hAnsi="Times New Roman" w:cs="Times New Roman"/>
          <w:sz w:val="24"/>
          <w:szCs w:val="24"/>
        </w:rPr>
        <w:t xml:space="preserve"> FTF</w:t>
      </w:r>
      <w:r w:rsidRPr="002B53F5">
        <w:rPr>
          <w:rFonts w:ascii="Times New Roman" w:hAnsi="Times New Roman" w:cs="Times New Roman"/>
          <w:sz w:val="24"/>
          <w:szCs w:val="24"/>
        </w:rPr>
        <w:t xml:space="preserve"> (12%) </w:t>
      </w:r>
      <w:r w:rsidR="00F62429" w:rsidRPr="002B53F5">
        <w:rPr>
          <w:rFonts w:ascii="Times New Roman" w:hAnsi="Times New Roman" w:cs="Times New Roman"/>
          <w:sz w:val="24"/>
          <w:szCs w:val="24"/>
        </w:rPr>
        <w:t xml:space="preserve">who </w:t>
      </w:r>
      <w:r w:rsidRPr="002B53F5">
        <w:rPr>
          <w:rFonts w:ascii="Times New Roman" w:hAnsi="Times New Roman" w:cs="Times New Roman"/>
          <w:sz w:val="24"/>
          <w:szCs w:val="24"/>
        </w:rPr>
        <w:t xml:space="preserve">did not </w:t>
      </w:r>
      <w:r w:rsidR="00395D5E">
        <w:rPr>
          <w:rFonts w:ascii="Times New Roman" w:hAnsi="Times New Roman" w:cs="Times New Roman"/>
          <w:sz w:val="24"/>
          <w:szCs w:val="24"/>
        </w:rPr>
        <w:t>report</w:t>
      </w:r>
      <w:r w:rsidR="00F62429" w:rsidRPr="002B53F5">
        <w:rPr>
          <w:rFonts w:ascii="Times New Roman" w:hAnsi="Times New Roman" w:cs="Times New Roman"/>
          <w:sz w:val="24"/>
          <w:szCs w:val="24"/>
        </w:rPr>
        <w:t xml:space="preserve"> their years of experience,</w:t>
      </w:r>
      <w:r w:rsidRPr="002B53F5">
        <w:rPr>
          <w:rFonts w:ascii="Times New Roman" w:hAnsi="Times New Roman" w:cs="Times New Roman"/>
          <w:sz w:val="24"/>
          <w:szCs w:val="24"/>
        </w:rPr>
        <w:t xml:space="preserve"> 72 (30%) </w:t>
      </w:r>
      <w:r w:rsidR="00F62429" w:rsidRPr="002B53F5">
        <w:rPr>
          <w:rFonts w:ascii="Times New Roman" w:hAnsi="Times New Roman" w:cs="Times New Roman"/>
          <w:sz w:val="24"/>
          <w:szCs w:val="24"/>
        </w:rPr>
        <w:t>with fewer than</w:t>
      </w:r>
      <w:r w:rsidRPr="002B53F5">
        <w:rPr>
          <w:rFonts w:ascii="Times New Roman" w:hAnsi="Times New Roman" w:cs="Times New Roman"/>
          <w:sz w:val="24"/>
          <w:szCs w:val="24"/>
        </w:rPr>
        <w:t xml:space="preserve"> 10, 61 (25%) </w:t>
      </w:r>
      <w:r w:rsidR="00F62429" w:rsidRPr="002B53F5">
        <w:rPr>
          <w:rFonts w:ascii="Times New Roman" w:hAnsi="Times New Roman" w:cs="Times New Roman"/>
          <w:sz w:val="24"/>
          <w:szCs w:val="24"/>
        </w:rPr>
        <w:t xml:space="preserve">with </w:t>
      </w:r>
      <w:r w:rsidRPr="002B53F5">
        <w:rPr>
          <w:rFonts w:ascii="Times New Roman" w:hAnsi="Times New Roman" w:cs="Times New Roman"/>
          <w:sz w:val="24"/>
          <w:szCs w:val="24"/>
        </w:rPr>
        <w:t>11-20</w:t>
      </w:r>
      <w:r w:rsidR="00395D5E">
        <w:rPr>
          <w:rFonts w:ascii="Times New Roman" w:hAnsi="Times New Roman" w:cs="Times New Roman"/>
          <w:sz w:val="24"/>
          <w:szCs w:val="24"/>
        </w:rPr>
        <w:t xml:space="preserve">, </w:t>
      </w:r>
      <w:r w:rsidRPr="002B53F5">
        <w:rPr>
          <w:rFonts w:ascii="Times New Roman" w:hAnsi="Times New Roman" w:cs="Times New Roman"/>
          <w:sz w:val="24"/>
          <w:szCs w:val="24"/>
        </w:rPr>
        <w:t xml:space="preserve">47 (20%) </w:t>
      </w:r>
      <w:r w:rsidR="00395D5E">
        <w:rPr>
          <w:rFonts w:ascii="Times New Roman" w:hAnsi="Times New Roman" w:cs="Times New Roman"/>
          <w:sz w:val="24"/>
          <w:szCs w:val="24"/>
        </w:rPr>
        <w:t xml:space="preserve">with </w:t>
      </w:r>
      <w:r w:rsidRPr="002B53F5">
        <w:rPr>
          <w:rFonts w:ascii="Times New Roman" w:hAnsi="Times New Roman" w:cs="Times New Roman"/>
          <w:sz w:val="24"/>
          <w:szCs w:val="24"/>
        </w:rPr>
        <w:t xml:space="preserve">21-30, and 29 (12%) </w:t>
      </w:r>
      <w:r w:rsidR="00F62429" w:rsidRPr="002B53F5">
        <w:rPr>
          <w:rFonts w:ascii="Times New Roman" w:hAnsi="Times New Roman" w:cs="Times New Roman"/>
          <w:sz w:val="24"/>
          <w:szCs w:val="24"/>
        </w:rPr>
        <w:t xml:space="preserve">with </w:t>
      </w:r>
      <w:r w:rsidRPr="002B53F5">
        <w:rPr>
          <w:rFonts w:ascii="Times New Roman" w:hAnsi="Times New Roman" w:cs="Times New Roman"/>
          <w:sz w:val="24"/>
          <w:szCs w:val="24"/>
        </w:rPr>
        <w:t>over 31 years of experience</w:t>
      </w:r>
      <w:r w:rsidR="00C37938">
        <w:rPr>
          <w:rFonts w:ascii="Times New Roman" w:hAnsi="Times New Roman" w:cs="Times New Roman"/>
          <w:sz w:val="24"/>
          <w:szCs w:val="24"/>
        </w:rPr>
        <w:t xml:space="preserve"> in the academy</w:t>
      </w:r>
      <w:r w:rsidRPr="002B53F5">
        <w:rPr>
          <w:rFonts w:ascii="Times New Roman" w:hAnsi="Times New Roman" w:cs="Times New Roman"/>
          <w:sz w:val="24"/>
          <w:szCs w:val="24"/>
        </w:rPr>
        <w:t xml:space="preserve">. 30 (12%) did not </w:t>
      </w:r>
      <w:r w:rsidR="00395D5E">
        <w:rPr>
          <w:rFonts w:ascii="Times New Roman" w:hAnsi="Times New Roman" w:cs="Times New Roman"/>
          <w:sz w:val="24"/>
          <w:szCs w:val="24"/>
        </w:rPr>
        <w:t>report</w:t>
      </w:r>
      <w:r w:rsidR="00F62429" w:rsidRPr="002B53F5">
        <w:rPr>
          <w:rFonts w:ascii="Times New Roman" w:hAnsi="Times New Roman" w:cs="Times New Roman"/>
          <w:sz w:val="24"/>
          <w:szCs w:val="24"/>
        </w:rPr>
        <w:t xml:space="preserve"> the field of their academic employment,</w:t>
      </w:r>
      <w:r w:rsidRPr="002B53F5">
        <w:rPr>
          <w:rFonts w:ascii="Times New Roman" w:hAnsi="Times New Roman" w:cs="Times New Roman"/>
          <w:sz w:val="24"/>
          <w:szCs w:val="24"/>
        </w:rPr>
        <w:t xml:space="preserve"> 24 (10%) were </w:t>
      </w:r>
      <w:r w:rsidR="00F62429" w:rsidRPr="002B53F5">
        <w:rPr>
          <w:rFonts w:ascii="Times New Roman" w:hAnsi="Times New Roman" w:cs="Times New Roman"/>
          <w:sz w:val="24"/>
          <w:szCs w:val="24"/>
        </w:rPr>
        <w:t>employed in the professions,</w:t>
      </w:r>
      <w:r w:rsidRPr="002B53F5">
        <w:rPr>
          <w:rFonts w:ascii="Times New Roman" w:hAnsi="Times New Roman" w:cs="Times New Roman"/>
          <w:sz w:val="24"/>
          <w:szCs w:val="24"/>
        </w:rPr>
        <w:t xml:space="preserve"> 25 (10%) in </w:t>
      </w:r>
      <w:r w:rsidR="00F62429" w:rsidRPr="002B53F5">
        <w:rPr>
          <w:rFonts w:ascii="Times New Roman" w:hAnsi="Times New Roman" w:cs="Times New Roman"/>
          <w:sz w:val="24"/>
          <w:szCs w:val="24"/>
        </w:rPr>
        <w:t>h</w:t>
      </w:r>
      <w:r w:rsidRPr="002B53F5">
        <w:rPr>
          <w:rFonts w:ascii="Times New Roman" w:hAnsi="Times New Roman" w:cs="Times New Roman"/>
          <w:sz w:val="24"/>
          <w:szCs w:val="24"/>
        </w:rPr>
        <w:t xml:space="preserve">umanities and </w:t>
      </w:r>
      <w:r w:rsidR="00F62429" w:rsidRPr="002B53F5">
        <w:rPr>
          <w:rFonts w:ascii="Times New Roman" w:hAnsi="Times New Roman" w:cs="Times New Roman"/>
          <w:sz w:val="24"/>
          <w:szCs w:val="24"/>
        </w:rPr>
        <w:t>s</w:t>
      </w:r>
      <w:r w:rsidRPr="002B53F5">
        <w:rPr>
          <w:rFonts w:ascii="Times New Roman" w:hAnsi="Times New Roman" w:cs="Times New Roman"/>
          <w:sz w:val="24"/>
          <w:szCs w:val="24"/>
        </w:rPr>
        <w:t xml:space="preserve">ocial </w:t>
      </w:r>
      <w:r w:rsidR="00F62429" w:rsidRPr="002B53F5">
        <w:rPr>
          <w:rFonts w:ascii="Times New Roman" w:hAnsi="Times New Roman" w:cs="Times New Roman"/>
          <w:sz w:val="24"/>
          <w:szCs w:val="24"/>
        </w:rPr>
        <w:t>s</w:t>
      </w:r>
      <w:r w:rsidRPr="002B53F5">
        <w:rPr>
          <w:rFonts w:ascii="Times New Roman" w:hAnsi="Times New Roman" w:cs="Times New Roman"/>
          <w:sz w:val="24"/>
          <w:szCs w:val="24"/>
        </w:rPr>
        <w:t xml:space="preserve">ciences, 64 (27%) in </w:t>
      </w:r>
      <w:r w:rsidR="00F62429" w:rsidRPr="002B53F5">
        <w:rPr>
          <w:rFonts w:ascii="Times New Roman" w:hAnsi="Times New Roman" w:cs="Times New Roman"/>
          <w:sz w:val="24"/>
          <w:szCs w:val="24"/>
        </w:rPr>
        <w:t>a</w:t>
      </w:r>
      <w:r w:rsidRPr="002B53F5">
        <w:rPr>
          <w:rFonts w:ascii="Times New Roman" w:hAnsi="Times New Roman" w:cs="Times New Roman"/>
          <w:sz w:val="24"/>
          <w:szCs w:val="24"/>
        </w:rPr>
        <w:t xml:space="preserve">pplied and </w:t>
      </w:r>
      <w:r w:rsidR="00F62429" w:rsidRPr="002B53F5">
        <w:rPr>
          <w:rFonts w:ascii="Times New Roman" w:hAnsi="Times New Roman" w:cs="Times New Roman"/>
          <w:sz w:val="24"/>
          <w:szCs w:val="24"/>
        </w:rPr>
        <w:t>b</w:t>
      </w:r>
      <w:r w:rsidRPr="002B53F5">
        <w:rPr>
          <w:rFonts w:ascii="Times New Roman" w:hAnsi="Times New Roman" w:cs="Times New Roman"/>
          <w:sz w:val="24"/>
          <w:szCs w:val="24"/>
        </w:rPr>
        <w:t xml:space="preserve">asic </w:t>
      </w:r>
      <w:r w:rsidR="00F62429" w:rsidRPr="002B53F5">
        <w:rPr>
          <w:rFonts w:ascii="Times New Roman" w:hAnsi="Times New Roman" w:cs="Times New Roman"/>
          <w:sz w:val="24"/>
          <w:szCs w:val="24"/>
        </w:rPr>
        <w:t>s</w:t>
      </w:r>
      <w:r w:rsidRPr="002B53F5">
        <w:rPr>
          <w:rFonts w:ascii="Times New Roman" w:hAnsi="Times New Roman" w:cs="Times New Roman"/>
          <w:sz w:val="24"/>
          <w:szCs w:val="24"/>
        </w:rPr>
        <w:t xml:space="preserve">ciences, 64 (7%) in </w:t>
      </w:r>
      <w:r w:rsidR="00F62429" w:rsidRPr="002B53F5">
        <w:rPr>
          <w:rFonts w:ascii="Times New Roman" w:hAnsi="Times New Roman" w:cs="Times New Roman"/>
          <w:sz w:val="24"/>
          <w:szCs w:val="24"/>
        </w:rPr>
        <w:t>s</w:t>
      </w:r>
      <w:r w:rsidRPr="002B53F5">
        <w:rPr>
          <w:rFonts w:ascii="Times New Roman" w:hAnsi="Times New Roman" w:cs="Times New Roman"/>
          <w:sz w:val="24"/>
          <w:szCs w:val="24"/>
        </w:rPr>
        <w:t xml:space="preserve">ocial </w:t>
      </w:r>
      <w:r w:rsidR="00F62429" w:rsidRPr="002B53F5">
        <w:rPr>
          <w:rFonts w:ascii="Times New Roman" w:hAnsi="Times New Roman" w:cs="Times New Roman"/>
          <w:sz w:val="24"/>
          <w:szCs w:val="24"/>
        </w:rPr>
        <w:t>s</w:t>
      </w:r>
      <w:r w:rsidRPr="002B53F5">
        <w:rPr>
          <w:rFonts w:ascii="Times New Roman" w:hAnsi="Times New Roman" w:cs="Times New Roman"/>
          <w:sz w:val="24"/>
          <w:szCs w:val="24"/>
        </w:rPr>
        <w:t xml:space="preserve">ciences and 32 (13%) in </w:t>
      </w:r>
      <w:r w:rsidR="00F62429" w:rsidRPr="002B53F5">
        <w:rPr>
          <w:rFonts w:ascii="Times New Roman" w:hAnsi="Times New Roman" w:cs="Times New Roman"/>
          <w:sz w:val="24"/>
          <w:szCs w:val="24"/>
        </w:rPr>
        <w:t>an</w:t>
      </w:r>
      <w:r w:rsidRPr="002B53F5">
        <w:rPr>
          <w:rFonts w:ascii="Times New Roman" w:hAnsi="Times New Roman" w:cs="Times New Roman"/>
          <w:sz w:val="24"/>
          <w:szCs w:val="24"/>
        </w:rPr>
        <w:t>other</w:t>
      </w:r>
      <w:r w:rsidR="00F62429" w:rsidRPr="002B53F5">
        <w:rPr>
          <w:rFonts w:ascii="Times New Roman" w:hAnsi="Times New Roman" w:cs="Times New Roman"/>
          <w:sz w:val="24"/>
          <w:szCs w:val="24"/>
        </w:rPr>
        <w:t xml:space="preserve"> discipline. </w:t>
      </w:r>
    </w:p>
    <w:p w14:paraId="02E7F180" w14:textId="77777777" w:rsidR="0035123E" w:rsidRPr="002B53F5" w:rsidRDefault="0035123E" w:rsidP="002B53F5">
      <w:pPr>
        <w:spacing w:line="480" w:lineRule="auto"/>
        <w:contextualSpacing/>
        <w:jc w:val="center"/>
        <w:rPr>
          <w:rFonts w:ascii="Times New Roman" w:hAnsi="Times New Roman" w:cs="Times New Roman"/>
          <w:sz w:val="24"/>
          <w:szCs w:val="24"/>
        </w:rPr>
      </w:pPr>
      <w:r w:rsidRPr="002B53F5">
        <w:rPr>
          <w:rFonts w:ascii="Times New Roman" w:hAnsi="Times New Roman" w:cs="Times New Roman"/>
          <w:sz w:val="24"/>
          <w:szCs w:val="24"/>
        </w:rPr>
        <w:t>Analysis and Results</w:t>
      </w:r>
    </w:p>
    <w:p w14:paraId="3C8D6075" w14:textId="1A61C2C0" w:rsidR="000F4E21" w:rsidRPr="002B53F5" w:rsidRDefault="000F4E21" w:rsidP="002B53F5">
      <w:pPr>
        <w:spacing w:line="480" w:lineRule="auto"/>
        <w:ind w:firstLine="720"/>
        <w:contextualSpacing/>
        <w:rPr>
          <w:rFonts w:ascii="Times New Roman" w:hAnsi="Times New Roman" w:cs="Times New Roman"/>
          <w:b/>
          <w:bCs/>
          <w:i/>
          <w:iCs/>
          <w:sz w:val="24"/>
          <w:szCs w:val="24"/>
        </w:rPr>
      </w:pPr>
      <w:r w:rsidRPr="002B53F5">
        <w:rPr>
          <w:rFonts w:ascii="Times New Roman" w:hAnsi="Times New Roman" w:cs="Times New Roman"/>
          <w:sz w:val="24"/>
          <w:szCs w:val="24"/>
        </w:rPr>
        <w:t>Sensitivity analyses run with G*power 3.1.9.7. (Faul et al., 2007) for two-tailed tests, with power of .80</w:t>
      </w:r>
      <w:r w:rsidR="00395D5E">
        <w:rPr>
          <w:rFonts w:ascii="Times New Roman" w:hAnsi="Times New Roman" w:cs="Times New Roman"/>
          <w:sz w:val="24"/>
          <w:szCs w:val="24"/>
        </w:rPr>
        <w:t>,</w:t>
      </w:r>
      <w:r w:rsidRPr="002B53F5">
        <w:rPr>
          <w:rFonts w:ascii="Times New Roman" w:hAnsi="Times New Roman" w:cs="Times New Roman"/>
          <w:sz w:val="24"/>
          <w:szCs w:val="24"/>
        </w:rPr>
        <w:t xml:space="preserve"> suggested that we could meaningfully detect effect sizes as small as r = 0.19 for correlations, Cohen’s </w:t>
      </w:r>
      <w:proofErr w:type="spellStart"/>
      <w:r w:rsidRPr="002B53F5">
        <w:rPr>
          <w:rFonts w:ascii="Times New Roman" w:hAnsi="Times New Roman" w:cs="Times New Roman"/>
          <w:sz w:val="24"/>
          <w:szCs w:val="24"/>
        </w:rPr>
        <w:t>dz</w:t>
      </w:r>
      <w:proofErr w:type="spellEnd"/>
      <w:r w:rsidRPr="002B53F5">
        <w:rPr>
          <w:rFonts w:ascii="Times New Roman" w:hAnsi="Times New Roman" w:cs="Times New Roman"/>
          <w:sz w:val="24"/>
          <w:szCs w:val="24"/>
        </w:rPr>
        <w:t xml:space="preserve"> of 0.19 for paired sample t-tests, and Cohen’s </w:t>
      </w:r>
      <w:proofErr w:type="spellStart"/>
      <w:r w:rsidRPr="002B53F5">
        <w:rPr>
          <w:rFonts w:ascii="Times New Roman" w:hAnsi="Times New Roman" w:cs="Times New Roman"/>
          <w:sz w:val="24"/>
          <w:szCs w:val="24"/>
        </w:rPr>
        <w:t>dz</w:t>
      </w:r>
      <w:proofErr w:type="spellEnd"/>
      <w:r w:rsidRPr="002B53F5">
        <w:rPr>
          <w:rFonts w:ascii="Times New Roman" w:hAnsi="Times New Roman" w:cs="Times New Roman"/>
          <w:sz w:val="24"/>
          <w:szCs w:val="24"/>
        </w:rPr>
        <w:t xml:space="preserve"> of 0.38 for independent sample t-tests, for our comparisons with the smallest sample size.</w:t>
      </w:r>
    </w:p>
    <w:p w14:paraId="51B57F3A" w14:textId="77777777" w:rsidR="0035123E" w:rsidRPr="001F0EFB" w:rsidRDefault="0035123E" w:rsidP="002B53F5">
      <w:pPr>
        <w:spacing w:line="480" w:lineRule="auto"/>
        <w:contextualSpacing/>
        <w:rPr>
          <w:rFonts w:ascii="Times New Roman" w:hAnsi="Times New Roman" w:cs="Times New Roman"/>
          <w:i/>
          <w:iCs/>
          <w:sz w:val="24"/>
          <w:szCs w:val="24"/>
        </w:rPr>
      </w:pPr>
      <w:r w:rsidRPr="001F0EFB">
        <w:rPr>
          <w:rFonts w:ascii="Times New Roman" w:hAnsi="Times New Roman" w:cs="Times New Roman"/>
          <w:i/>
          <w:iCs/>
          <w:sz w:val="24"/>
          <w:szCs w:val="24"/>
        </w:rPr>
        <w:lastRenderedPageBreak/>
        <w:t>RQ1: Faculty Endorsement of Focal Virtues</w:t>
      </w:r>
    </w:p>
    <w:p w14:paraId="38C66E0E" w14:textId="07FFF425" w:rsidR="000F4E21" w:rsidRPr="002B53F5" w:rsidRDefault="000F4E21" w:rsidP="002B53F5">
      <w:pPr>
        <w:spacing w:line="480" w:lineRule="auto"/>
        <w:ind w:firstLine="720"/>
        <w:rPr>
          <w:rFonts w:ascii="Times New Roman" w:hAnsi="Times New Roman" w:cs="Times New Roman"/>
          <w:b/>
          <w:bCs/>
          <w:sz w:val="24"/>
          <w:szCs w:val="24"/>
        </w:rPr>
      </w:pPr>
      <w:r w:rsidRPr="002B53F5">
        <w:rPr>
          <w:rFonts w:ascii="Times New Roman" w:hAnsi="Times New Roman" w:cs="Times New Roman"/>
          <w:sz w:val="24"/>
          <w:szCs w:val="24"/>
        </w:rPr>
        <w:t xml:space="preserve">As indicated in Table 4, </w:t>
      </w:r>
      <w:r w:rsidR="002F4A1D" w:rsidRPr="002B53F5">
        <w:rPr>
          <w:rFonts w:ascii="Times New Roman" w:hAnsi="Times New Roman" w:cs="Times New Roman"/>
          <w:sz w:val="24"/>
          <w:szCs w:val="24"/>
        </w:rPr>
        <w:t>faculty in this broader sample endorsed our</w:t>
      </w:r>
      <w:r w:rsidRPr="002B53F5">
        <w:rPr>
          <w:rFonts w:ascii="Times New Roman" w:hAnsi="Times New Roman" w:cs="Times New Roman"/>
          <w:sz w:val="24"/>
          <w:szCs w:val="24"/>
        </w:rPr>
        <w:t xml:space="preserve"> three focal virtues</w:t>
      </w:r>
      <w:r w:rsidR="002F4A1D" w:rsidRPr="002B53F5">
        <w:rPr>
          <w:rFonts w:ascii="Times New Roman" w:hAnsi="Times New Roman" w:cs="Times New Roman"/>
          <w:sz w:val="24"/>
          <w:szCs w:val="24"/>
        </w:rPr>
        <w:t xml:space="preserve"> at </w:t>
      </w:r>
      <w:r w:rsidRPr="002B53F5">
        <w:rPr>
          <w:rFonts w:ascii="Times New Roman" w:hAnsi="Times New Roman" w:cs="Times New Roman"/>
          <w:sz w:val="24"/>
          <w:szCs w:val="24"/>
        </w:rPr>
        <w:t xml:space="preserve">significantly </w:t>
      </w:r>
      <w:r w:rsidR="002F4A1D" w:rsidRPr="002B53F5">
        <w:rPr>
          <w:rFonts w:ascii="Times New Roman" w:hAnsi="Times New Roman" w:cs="Times New Roman"/>
          <w:sz w:val="24"/>
          <w:szCs w:val="24"/>
        </w:rPr>
        <w:t>higher rates</w:t>
      </w:r>
      <w:r w:rsidRPr="002B53F5">
        <w:rPr>
          <w:rFonts w:ascii="Times New Roman" w:hAnsi="Times New Roman" w:cs="Times New Roman"/>
          <w:sz w:val="24"/>
          <w:szCs w:val="24"/>
        </w:rPr>
        <w:t xml:space="preserve"> than the control virtues of </w:t>
      </w:r>
      <w:r w:rsidRPr="002B53F5">
        <w:rPr>
          <w:rFonts w:ascii="Times New Roman" w:hAnsi="Times New Roman" w:cs="Times New Roman"/>
          <w:i/>
          <w:iCs/>
          <w:sz w:val="24"/>
          <w:szCs w:val="24"/>
        </w:rPr>
        <w:t>patience</w:t>
      </w:r>
      <w:r w:rsidRPr="002B53F5">
        <w:rPr>
          <w:rFonts w:ascii="Times New Roman" w:hAnsi="Times New Roman" w:cs="Times New Roman"/>
          <w:sz w:val="24"/>
          <w:szCs w:val="24"/>
        </w:rPr>
        <w:t xml:space="preserve"> and </w:t>
      </w:r>
      <w:r w:rsidRPr="002B53F5">
        <w:rPr>
          <w:rFonts w:ascii="Times New Roman" w:hAnsi="Times New Roman" w:cs="Times New Roman"/>
          <w:i/>
          <w:iCs/>
          <w:sz w:val="24"/>
          <w:szCs w:val="24"/>
        </w:rPr>
        <w:t>loyalty</w:t>
      </w:r>
      <w:r w:rsidRPr="002B53F5">
        <w:rPr>
          <w:rFonts w:ascii="Times New Roman" w:hAnsi="Times New Roman" w:cs="Times New Roman"/>
          <w:sz w:val="24"/>
          <w:szCs w:val="24"/>
        </w:rPr>
        <w:t xml:space="preserve">. </w:t>
      </w:r>
      <w:r w:rsidR="002F4A1D" w:rsidRPr="002B53F5">
        <w:rPr>
          <w:rFonts w:ascii="Times New Roman" w:hAnsi="Times New Roman" w:cs="Times New Roman"/>
          <w:i/>
          <w:iCs/>
          <w:sz w:val="24"/>
          <w:szCs w:val="24"/>
        </w:rPr>
        <w:t>C</w:t>
      </w:r>
      <w:r w:rsidRPr="002B53F5">
        <w:rPr>
          <w:rFonts w:ascii="Times New Roman" w:hAnsi="Times New Roman" w:cs="Times New Roman"/>
          <w:i/>
          <w:iCs/>
          <w:sz w:val="24"/>
          <w:szCs w:val="24"/>
        </w:rPr>
        <w:t>uriosity</w:t>
      </w:r>
      <w:r w:rsidRPr="002B53F5">
        <w:rPr>
          <w:rFonts w:ascii="Times New Roman" w:hAnsi="Times New Roman" w:cs="Times New Roman"/>
          <w:sz w:val="24"/>
          <w:szCs w:val="24"/>
        </w:rPr>
        <w:t xml:space="preserve"> was endorsed the most, followed by </w:t>
      </w:r>
      <w:r w:rsidRPr="002B53F5">
        <w:rPr>
          <w:rFonts w:ascii="Times New Roman" w:hAnsi="Times New Roman" w:cs="Times New Roman"/>
          <w:i/>
          <w:iCs/>
          <w:sz w:val="24"/>
          <w:szCs w:val="24"/>
        </w:rPr>
        <w:t>collaboration</w:t>
      </w:r>
      <w:r w:rsidRPr="002B53F5">
        <w:rPr>
          <w:rFonts w:ascii="Times New Roman" w:hAnsi="Times New Roman" w:cs="Times New Roman"/>
          <w:sz w:val="24"/>
          <w:szCs w:val="24"/>
        </w:rPr>
        <w:t xml:space="preserve"> and </w:t>
      </w:r>
      <w:r w:rsidRPr="002B53F5">
        <w:rPr>
          <w:rFonts w:ascii="Times New Roman" w:hAnsi="Times New Roman" w:cs="Times New Roman"/>
          <w:i/>
          <w:iCs/>
          <w:sz w:val="24"/>
          <w:szCs w:val="24"/>
        </w:rPr>
        <w:t>intellectual humility</w:t>
      </w:r>
      <w:r w:rsidRPr="002B53F5">
        <w:rPr>
          <w:rFonts w:ascii="Times New Roman" w:hAnsi="Times New Roman" w:cs="Times New Roman"/>
          <w:sz w:val="24"/>
          <w:szCs w:val="24"/>
        </w:rPr>
        <w:t xml:space="preserve">. These </w:t>
      </w:r>
      <w:r w:rsidR="002F4A1D" w:rsidRPr="002B53F5">
        <w:rPr>
          <w:rFonts w:ascii="Times New Roman" w:hAnsi="Times New Roman" w:cs="Times New Roman"/>
          <w:sz w:val="24"/>
          <w:szCs w:val="24"/>
        </w:rPr>
        <w:t>findings</w:t>
      </w:r>
      <w:r w:rsidRPr="002B53F5">
        <w:rPr>
          <w:rFonts w:ascii="Times New Roman" w:hAnsi="Times New Roman" w:cs="Times New Roman"/>
          <w:sz w:val="24"/>
          <w:szCs w:val="24"/>
        </w:rPr>
        <w:t xml:space="preserve"> directly replicate</w:t>
      </w:r>
      <w:r w:rsidR="002F4A1D" w:rsidRPr="002B53F5">
        <w:rPr>
          <w:rFonts w:ascii="Times New Roman" w:hAnsi="Times New Roman" w:cs="Times New Roman"/>
          <w:sz w:val="24"/>
          <w:szCs w:val="24"/>
        </w:rPr>
        <w:t xml:space="preserve"> our</w:t>
      </w:r>
      <w:r w:rsidRPr="002B53F5">
        <w:rPr>
          <w:rFonts w:ascii="Times New Roman" w:hAnsi="Times New Roman" w:cs="Times New Roman"/>
          <w:sz w:val="24"/>
          <w:szCs w:val="24"/>
        </w:rPr>
        <w:t xml:space="preserve"> results from Study 1.</w:t>
      </w:r>
    </w:p>
    <w:p w14:paraId="3CB6C904" w14:textId="6C3AE40A" w:rsidR="00B03DFE" w:rsidRPr="002B53F5" w:rsidRDefault="004E4C07" w:rsidP="002B53F5">
      <w:pPr>
        <w:spacing w:line="480" w:lineRule="auto"/>
        <w:jc w:val="center"/>
        <w:rPr>
          <w:rFonts w:ascii="Times New Roman" w:hAnsi="Times New Roman" w:cs="Times New Roman"/>
          <w:sz w:val="24"/>
          <w:szCs w:val="24"/>
        </w:rPr>
      </w:pPr>
      <w:r w:rsidRPr="002B53F5">
        <w:rPr>
          <w:rFonts w:ascii="Times New Roman" w:hAnsi="Times New Roman" w:cs="Times New Roman"/>
          <w:sz w:val="24"/>
          <w:szCs w:val="24"/>
        </w:rPr>
        <w:t>INSERT TABLE 4</w:t>
      </w:r>
    </w:p>
    <w:p w14:paraId="34CDE278" w14:textId="77777777" w:rsidR="0035123E" w:rsidRPr="001F0EFB" w:rsidRDefault="0035123E" w:rsidP="002B53F5">
      <w:pPr>
        <w:spacing w:line="480" w:lineRule="auto"/>
        <w:contextualSpacing/>
        <w:rPr>
          <w:rFonts w:ascii="Times New Roman" w:hAnsi="Times New Roman" w:cs="Times New Roman"/>
          <w:i/>
          <w:iCs/>
          <w:sz w:val="24"/>
          <w:szCs w:val="24"/>
        </w:rPr>
      </w:pPr>
      <w:r w:rsidRPr="001F0EFB">
        <w:rPr>
          <w:rFonts w:ascii="Times New Roman" w:hAnsi="Times New Roman" w:cs="Times New Roman"/>
          <w:i/>
          <w:iCs/>
          <w:sz w:val="24"/>
          <w:szCs w:val="24"/>
        </w:rPr>
        <w:t xml:space="preserve">RQ2: Faculty Support for IDR </w:t>
      </w:r>
    </w:p>
    <w:p w14:paraId="5975D967" w14:textId="35BB3649" w:rsidR="0035123E" w:rsidRPr="002B53F5" w:rsidRDefault="00395D5E" w:rsidP="002B53F5">
      <w:pPr>
        <w:spacing w:line="480" w:lineRule="auto"/>
        <w:ind w:firstLine="720"/>
        <w:contextualSpacing/>
        <w:rPr>
          <w:rFonts w:ascii="Times New Roman" w:hAnsi="Times New Roman" w:cs="Times New Roman"/>
          <w:b/>
          <w:bCs/>
          <w:sz w:val="24"/>
          <w:szCs w:val="24"/>
        </w:rPr>
      </w:pPr>
      <w:r>
        <w:rPr>
          <w:rFonts w:ascii="Times New Roman" w:hAnsi="Times New Roman" w:cs="Times New Roman"/>
          <w:sz w:val="24"/>
          <w:szCs w:val="24"/>
        </w:rPr>
        <w:t>Our</w:t>
      </w:r>
      <w:r w:rsidR="002F4A1D" w:rsidRPr="002B53F5">
        <w:rPr>
          <w:rFonts w:ascii="Times New Roman" w:hAnsi="Times New Roman" w:cs="Times New Roman"/>
          <w:sz w:val="24"/>
          <w:szCs w:val="24"/>
        </w:rPr>
        <w:t xml:space="preserve"> broader </w:t>
      </w:r>
      <w:r>
        <w:rPr>
          <w:rFonts w:ascii="Times New Roman" w:hAnsi="Times New Roman" w:cs="Times New Roman"/>
          <w:sz w:val="24"/>
          <w:szCs w:val="24"/>
        </w:rPr>
        <w:t>Study 2</w:t>
      </w:r>
      <w:r w:rsidR="002F4A1D" w:rsidRPr="002B53F5">
        <w:rPr>
          <w:rFonts w:ascii="Times New Roman" w:hAnsi="Times New Roman" w:cs="Times New Roman"/>
          <w:sz w:val="24"/>
          <w:szCs w:val="24"/>
        </w:rPr>
        <w:t xml:space="preserve"> sample evinced</w:t>
      </w:r>
      <w:r w:rsidR="0035123E" w:rsidRPr="002B53F5">
        <w:rPr>
          <w:rFonts w:ascii="Times New Roman" w:hAnsi="Times New Roman" w:cs="Times New Roman"/>
          <w:sz w:val="24"/>
          <w:szCs w:val="24"/>
        </w:rPr>
        <w:t xml:space="preserve"> largely similar patterns of </w:t>
      </w:r>
      <w:r w:rsidR="002F4A1D" w:rsidRPr="002B53F5">
        <w:rPr>
          <w:rFonts w:ascii="Times New Roman" w:hAnsi="Times New Roman" w:cs="Times New Roman"/>
          <w:sz w:val="24"/>
          <w:szCs w:val="24"/>
        </w:rPr>
        <w:t>IDR</w:t>
      </w:r>
      <w:r w:rsidR="0035123E" w:rsidRPr="002B53F5">
        <w:rPr>
          <w:rFonts w:ascii="Times New Roman" w:hAnsi="Times New Roman" w:cs="Times New Roman"/>
          <w:sz w:val="24"/>
          <w:szCs w:val="24"/>
        </w:rPr>
        <w:t xml:space="preserve"> engagement across all respondents, </w:t>
      </w:r>
      <w:r w:rsidR="002F4A1D" w:rsidRPr="002B53F5">
        <w:rPr>
          <w:rFonts w:ascii="Times New Roman" w:hAnsi="Times New Roman" w:cs="Times New Roman"/>
          <w:sz w:val="24"/>
          <w:szCs w:val="24"/>
        </w:rPr>
        <w:t>bolstering the</w:t>
      </w:r>
      <w:r w:rsidR="0035123E" w:rsidRPr="002B53F5">
        <w:rPr>
          <w:rFonts w:ascii="Times New Roman" w:hAnsi="Times New Roman" w:cs="Times New Roman"/>
          <w:sz w:val="24"/>
          <w:szCs w:val="24"/>
        </w:rPr>
        <w:t xml:space="preserve"> generalizability for our initial findings from Study 1</w:t>
      </w:r>
      <w:r>
        <w:rPr>
          <w:rFonts w:ascii="Times New Roman" w:hAnsi="Times New Roman" w:cs="Times New Roman"/>
          <w:sz w:val="24"/>
          <w:szCs w:val="24"/>
        </w:rPr>
        <w:t xml:space="preserve"> (see Figure 2).</w:t>
      </w:r>
      <w:r w:rsidR="00C952F7">
        <w:rPr>
          <w:rFonts w:ascii="Times New Roman" w:hAnsi="Times New Roman" w:cs="Times New Roman"/>
          <w:sz w:val="24"/>
          <w:szCs w:val="24"/>
        </w:rPr>
        <w:t xml:space="preserve"> In fact, looking across fields and career stage we see similar patterns (see Figures S1-S8 in the Supplemental Online Materials</w:t>
      </w:r>
      <w:r w:rsidR="001F1443">
        <w:rPr>
          <w:rStyle w:val="FootnoteReference"/>
          <w:rFonts w:ascii="Times New Roman" w:hAnsi="Times New Roman" w:cs="Times New Roman"/>
          <w:sz w:val="24"/>
          <w:szCs w:val="24"/>
        </w:rPr>
        <w:footnoteReference w:id="2"/>
      </w:r>
      <w:r w:rsidR="00C952F7">
        <w:rPr>
          <w:rFonts w:ascii="Times New Roman" w:hAnsi="Times New Roman" w:cs="Times New Roman"/>
          <w:sz w:val="24"/>
          <w:szCs w:val="24"/>
        </w:rPr>
        <w:t>).</w:t>
      </w:r>
    </w:p>
    <w:p w14:paraId="4F25E22C" w14:textId="77777777" w:rsidR="0035123E" w:rsidRPr="002B53F5" w:rsidRDefault="0035123E" w:rsidP="002B53F5">
      <w:pPr>
        <w:spacing w:line="480" w:lineRule="auto"/>
        <w:contextualSpacing/>
        <w:jc w:val="center"/>
        <w:rPr>
          <w:rFonts w:ascii="Times New Roman" w:hAnsi="Times New Roman" w:cs="Times New Roman"/>
          <w:sz w:val="24"/>
          <w:szCs w:val="24"/>
        </w:rPr>
      </w:pPr>
      <w:r w:rsidRPr="002B53F5">
        <w:rPr>
          <w:rFonts w:ascii="Times New Roman" w:hAnsi="Times New Roman" w:cs="Times New Roman"/>
          <w:sz w:val="24"/>
          <w:szCs w:val="24"/>
        </w:rPr>
        <w:t>INSERT FIGURE 2</w:t>
      </w:r>
    </w:p>
    <w:p w14:paraId="0D9B1AD6" w14:textId="77777777" w:rsidR="0035123E" w:rsidRPr="001F0EFB" w:rsidRDefault="0035123E" w:rsidP="002B53F5">
      <w:pPr>
        <w:spacing w:line="480" w:lineRule="auto"/>
        <w:contextualSpacing/>
        <w:rPr>
          <w:rFonts w:ascii="Times New Roman" w:hAnsi="Times New Roman" w:cs="Times New Roman"/>
          <w:i/>
          <w:iCs/>
          <w:sz w:val="24"/>
          <w:szCs w:val="24"/>
        </w:rPr>
      </w:pPr>
      <w:r w:rsidRPr="001F0EFB">
        <w:rPr>
          <w:rFonts w:ascii="Times New Roman" w:hAnsi="Times New Roman" w:cs="Times New Roman"/>
          <w:i/>
          <w:iCs/>
          <w:sz w:val="24"/>
          <w:szCs w:val="24"/>
        </w:rPr>
        <w:t>RQ3: Relation Between Virtue Endorsement and Support for IDR</w:t>
      </w:r>
    </w:p>
    <w:p w14:paraId="51CB4D86" w14:textId="0198BADD" w:rsidR="000F4E21" w:rsidRPr="002B53F5" w:rsidRDefault="002F4A1D" w:rsidP="002B53F5">
      <w:pPr>
        <w:spacing w:line="480" w:lineRule="auto"/>
        <w:ind w:firstLine="720"/>
        <w:contextualSpacing/>
        <w:rPr>
          <w:rFonts w:ascii="Times New Roman" w:hAnsi="Times New Roman" w:cs="Times New Roman"/>
          <w:b/>
          <w:bCs/>
          <w:sz w:val="24"/>
          <w:szCs w:val="24"/>
        </w:rPr>
      </w:pPr>
      <w:r w:rsidRPr="002B53F5">
        <w:rPr>
          <w:rFonts w:ascii="Times New Roman" w:hAnsi="Times New Roman" w:cs="Times New Roman"/>
          <w:sz w:val="24"/>
          <w:szCs w:val="24"/>
        </w:rPr>
        <w:t xml:space="preserve">These faculty’s endorsement </w:t>
      </w:r>
      <w:r w:rsidR="000F4E21" w:rsidRPr="002B53F5">
        <w:rPr>
          <w:rFonts w:ascii="Times New Roman" w:hAnsi="Times New Roman" w:cs="Times New Roman"/>
          <w:sz w:val="24"/>
          <w:szCs w:val="24"/>
        </w:rPr>
        <w:t xml:space="preserve">of </w:t>
      </w:r>
      <w:r w:rsidR="000F4E21" w:rsidRPr="002B53F5">
        <w:rPr>
          <w:rFonts w:ascii="Times New Roman" w:hAnsi="Times New Roman" w:cs="Times New Roman"/>
          <w:i/>
          <w:iCs/>
          <w:sz w:val="24"/>
          <w:szCs w:val="24"/>
        </w:rPr>
        <w:t>curiosity</w:t>
      </w:r>
      <w:r w:rsidR="000F4E21" w:rsidRPr="002B53F5">
        <w:rPr>
          <w:rFonts w:ascii="Times New Roman" w:hAnsi="Times New Roman" w:cs="Times New Roman"/>
          <w:sz w:val="24"/>
          <w:szCs w:val="24"/>
        </w:rPr>
        <w:t xml:space="preserve"> related to greater engagement in </w:t>
      </w:r>
      <w:r w:rsidRPr="002B53F5">
        <w:rPr>
          <w:rFonts w:ascii="Times New Roman" w:hAnsi="Times New Roman" w:cs="Times New Roman"/>
          <w:sz w:val="24"/>
          <w:szCs w:val="24"/>
        </w:rPr>
        <w:t>IDR-related</w:t>
      </w:r>
      <w:r w:rsidR="000F4E21" w:rsidRPr="002B53F5">
        <w:rPr>
          <w:rFonts w:ascii="Times New Roman" w:hAnsi="Times New Roman" w:cs="Times New Roman"/>
          <w:sz w:val="24"/>
          <w:szCs w:val="24"/>
        </w:rPr>
        <w:t xml:space="preserve"> </w:t>
      </w:r>
      <w:r w:rsidRPr="002B53F5">
        <w:rPr>
          <w:rFonts w:ascii="Times New Roman" w:hAnsi="Times New Roman" w:cs="Times New Roman"/>
          <w:sz w:val="24"/>
          <w:szCs w:val="24"/>
        </w:rPr>
        <w:t xml:space="preserve">activities as well as </w:t>
      </w:r>
      <w:r w:rsidR="000F4E21" w:rsidRPr="002B53F5">
        <w:rPr>
          <w:rFonts w:ascii="Times New Roman" w:hAnsi="Times New Roman" w:cs="Times New Roman"/>
          <w:sz w:val="24"/>
          <w:szCs w:val="24"/>
        </w:rPr>
        <w:t xml:space="preserve">greater </w:t>
      </w:r>
      <w:r w:rsidRPr="002B53F5">
        <w:rPr>
          <w:rFonts w:ascii="Times New Roman" w:hAnsi="Times New Roman" w:cs="Times New Roman"/>
          <w:sz w:val="24"/>
          <w:szCs w:val="24"/>
        </w:rPr>
        <w:t>research enjoyment</w:t>
      </w:r>
      <w:r w:rsidR="000F4E21" w:rsidRPr="002B53F5">
        <w:rPr>
          <w:rFonts w:ascii="Times New Roman" w:hAnsi="Times New Roman" w:cs="Times New Roman"/>
          <w:sz w:val="24"/>
          <w:szCs w:val="24"/>
        </w:rPr>
        <w:t xml:space="preserve">, a finding also observed for </w:t>
      </w:r>
      <w:r w:rsidR="000F4E21" w:rsidRPr="002B53F5">
        <w:rPr>
          <w:rFonts w:ascii="Times New Roman" w:hAnsi="Times New Roman" w:cs="Times New Roman"/>
          <w:i/>
          <w:iCs/>
          <w:sz w:val="24"/>
          <w:szCs w:val="24"/>
        </w:rPr>
        <w:t>intellectual humility</w:t>
      </w:r>
      <w:r w:rsidRPr="002B53F5">
        <w:rPr>
          <w:rFonts w:ascii="Times New Roman" w:hAnsi="Times New Roman" w:cs="Times New Roman"/>
          <w:sz w:val="24"/>
          <w:szCs w:val="24"/>
        </w:rPr>
        <w:t xml:space="preserve"> (see Table 5)</w:t>
      </w:r>
      <w:r w:rsidR="000F4E21" w:rsidRPr="002B53F5">
        <w:rPr>
          <w:rFonts w:ascii="Times New Roman" w:hAnsi="Times New Roman" w:cs="Times New Roman"/>
          <w:sz w:val="24"/>
          <w:szCs w:val="24"/>
        </w:rPr>
        <w:t xml:space="preserve">. Further, endorsement of </w:t>
      </w:r>
      <w:r w:rsidR="000F4E21" w:rsidRPr="002B53F5">
        <w:rPr>
          <w:rFonts w:ascii="Times New Roman" w:hAnsi="Times New Roman" w:cs="Times New Roman"/>
          <w:i/>
          <w:iCs/>
          <w:sz w:val="24"/>
          <w:szCs w:val="24"/>
        </w:rPr>
        <w:t>collaboration</w:t>
      </w:r>
      <w:r w:rsidR="000F4E21" w:rsidRPr="002B53F5">
        <w:rPr>
          <w:rFonts w:ascii="Times New Roman" w:hAnsi="Times New Roman" w:cs="Times New Roman"/>
          <w:sz w:val="24"/>
          <w:szCs w:val="24"/>
        </w:rPr>
        <w:t xml:space="preserve"> </w:t>
      </w:r>
      <w:r w:rsidRPr="002B53F5">
        <w:rPr>
          <w:rFonts w:ascii="Times New Roman" w:hAnsi="Times New Roman" w:cs="Times New Roman"/>
          <w:sz w:val="24"/>
          <w:szCs w:val="24"/>
        </w:rPr>
        <w:t>corresponded with</w:t>
      </w:r>
      <w:r w:rsidR="000F4E21" w:rsidRPr="002B53F5">
        <w:rPr>
          <w:rFonts w:ascii="Times New Roman" w:hAnsi="Times New Roman" w:cs="Times New Roman"/>
          <w:sz w:val="24"/>
          <w:szCs w:val="24"/>
        </w:rPr>
        <w:t xml:space="preserve"> increased support for interdisciplinary hire</w:t>
      </w:r>
      <w:r w:rsidRPr="002B53F5">
        <w:rPr>
          <w:rFonts w:ascii="Times New Roman" w:hAnsi="Times New Roman" w:cs="Times New Roman"/>
          <w:sz w:val="24"/>
          <w:szCs w:val="24"/>
        </w:rPr>
        <w:t>s as well as for the belief that</w:t>
      </w:r>
      <w:r w:rsidR="000F4E21" w:rsidRPr="002B53F5">
        <w:rPr>
          <w:rFonts w:ascii="Times New Roman" w:hAnsi="Times New Roman" w:cs="Times New Roman"/>
          <w:sz w:val="24"/>
          <w:szCs w:val="24"/>
        </w:rPr>
        <w:t xml:space="preserve"> </w:t>
      </w:r>
      <w:r w:rsidRPr="002B53F5">
        <w:rPr>
          <w:rFonts w:ascii="Times New Roman" w:hAnsi="Times New Roman" w:cs="Times New Roman"/>
          <w:sz w:val="24"/>
          <w:szCs w:val="24"/>
        </w:rPr>
        <w:t>collaborative IDR</w:t>
      </w:r>
      <w:r w:rsidR="000F4E21" w:rsidRPr="002B53F5">
        <w:rPr>
          <w:rFonts w:ascii="Times New Roman" w:hAnsi="Times New Roman" w:cs="Times New Roman"/>
          <w:sz w:val="24"/>
          <w:szCs w:val="24"/>
        </w:rPr>
        <w:t xml:space="preserve"> is essential for </w:t>
      </w:r>
      <w:r w:rsidRPr="002B53F5">
        <w:rPr>
          <w:rFonts w:ascii="Times New Roman" w:hAnsi="Times New Roman" w:cs="Times New Roman"/>
          <w:sz w:val="24"/>
          <w:szCs w:val="24"/>
        </w:rPr>
        <w:t xml:space="preserve">transformative </w:t>
      </w:r>
      <w:r w:rsidR="000F4E21" w:rsidRPr="002B53F5">
        <w:rPr>
          <w:rFonts w:ascii="Times New Roman" w:hAnsi="Times New Roman" w:cs="Times New Roman"/>
          <w:sz w:val="24"/>
          <w:szCs w:val="24"/>
        </w:rPr>
        <w:t xml:space="preserve">science. Correlations between </w:t>
      </w:r>
      <w:r w:rsidR="000F4E21" w:rsidRPr="002B53F5">
        <w:rPr>
          <w:rFonts w:ascii="Times New Roman" w:hAnsi="Times New Roman" w:cs="Times New Roman"/>
          <w:i/>
          <w:iCs/>
          <w:sz w:val="24"/>
          <w:szCs w:val="24"/>
        </w:rPr>
        <w:t>intellectual overconfidence</w:t>
      </w:r>
      <w:r w:rsidR="000F4E21" w:rsidRPr="002B53F5">
        <w:rPr>
          <w:rFonts w:ascii="Times New Roman" w:hAnsi="Times New Roman" w:cs="Times New Roman"/>
          <w:sz w:val="24"/>
          <w:szCs w:val="24"/>
        </w:rPr>
        <w:t xml:space="preserve"> and </w:t>
      </w:r>
      <w:r w:rsidR="000F4E21" w:rsidRPr="002B53F5">
        <w:rPr>
          <w:rFonts w:ascii="Times New Roman" w:hAnsi="Times New Roman" w:cs="Times New Roman"/>
          <w:i/>
          <w:iCs/>
          <w:sz w:val="24"/>
          <w:szCs w:val="24"/>
        </w:rPr>
        <w:t xml:space="preserve">actively open-minded thinking </w:t>
      </w:r>
      <w:r w:rsidR="000F4E21" w:rsidRPr="002B53F5">
        <w:rPr>
          <w:rFonts w:ascii="Times New Roman" w:hAnsi="Times New Roman" w:cs="Times New Roman"/>
          <w:sz w:val="24"/>
          <w:szCs w:val="24"/>
        </w:rPr>
        <w:t xml:space="preserve">were mostly nonsignificant, except for </w:t>
      </w:r>
      <w:r w:rsidR="000F4E21" w:rsidRPr="002B53F5">
        <w:rPr>
          <w:rFonts w:ascii="Times New Roman" w:hAnsi="Times New Roman" w:cs="Times New Roman"/>
          <w:i/>
          <w:iCs/>
          <w:sz w:val="24"/>
          <w:szCs w:val="24"/>
        </w:rPr>
        <w:t>actively open-minded thinking</w:t>
      </w:r>
      <w:r w:rsidR="000F4E21" w:rsidRPr="002B53F5">
        <w:rPr>
          <w:rFonts w:ascii="Times New Roman" w:hAnsi="Times New Roman" w:cs="Times New Roman"/>
          <w:sz w:val="24"/>
          <w:szCs w:val="24"/>
        </w:rPr>
        <w:t xml:space="preserve"> and increased engagement in </w:t>
      </w:r>
      <w:r w:rsidRPr="002B53F5">
        <w:rPr>
          <w:rFonts w:ascii="Times New Roman" w:hAnsi="Times New Roman" w:cs="Times New Roman"/>
          <w:sz w:val="24"/>
          <w:szCs w:val="24"/>
        </w:rPr>
        <w:t>IDR-related activities</w:t>
      </w:r>
      <w:r w:rsidR="000F4E21" w:rsidRPr="002B53F5">
        <w:rPr>
          <w:rFonts w:ascii="Times New Roman" w:hAnsi="Times New Roman" w:cs="Times New Roman"/>
          <w:sz w:val="24"/>
          <w:szCs w:val="24"/>
        </w:rPr>
        <w:t>.</w:t>
      </w:r>
    </w:p>
    <w:p w14:paraId="199D2902" w14:textId="54896325" w:rsidR="004E4C07" w:rsidRPr="002B53F5" w:rsidRDefault="004E4C07" w:rsidP="002B53F5">
      <w:pPr>
        <w:spacing w:line="480" w:lineRule="auto"/>
        <w:contextualSpacing/>
        <w:jc w:val="center"/>
        <w:rPr>
          <w:rFonts w:ascii="Times New Roman" w:hAnsi="Times New Roman" w:cs="Times New Roman"/>
          <w:sz w:val="24"/>
          <w:szCs w:val="24"/>
        </w:rPr>
      </w:pPr>
      <w:r w:rsidRPr="002B53F5">
        <w:rPr>
          <w:rFonts w:ascii="Times New Roman" w:hAnsi="Times New Roman" w:cs="Times New Roman"/>
          <w:sz w:val="24"/>
          <w:szCs w:val="24"/>
        </w:rPr>
        <w:t>INSERT TABLE 5</w:t>
      </w:r>
    </w:p>
    <w:p w14:paraId="39BACC8C" w14:textId="77777777" w:rsidR="0035123E" w:rsidRPr="001F0EFB" w:rsidRDefault="0035123E" w:rsidP="002B53F5">
      <w:pPr>
        <w:spacing w:line="480" w:lineRule="auto"/>
        <w:rPr>
          <w:rFonts w:ascii="Times New Roman" w:hAnsi="Times New Roman" w:cs="Times New Roman"/>
          <w:i/>
          <w:iCs/>
          <w:sz w:val="24"/>
          <w:szCs w:val="24"/>
        </w:rPr>
      </w:pPr>
      <w:r w:rsidRPr="001F0EFB">
        <w:rPr>
          <w:rFonts w:ascii="Times New Roman" w:hAnsi="Times New Roman" w:cs="Times New Roman"/>
          <w:i/>
          <w:iCs/>
          <w:sz w:val="24"/>
          <w:szCs w:val="24"/>
        </w:rPr>
        <w:lastRenderedPageBreak/>
        <w:t>RQ4: IDR Grant Receipt and Virtue Endorsement</w:t>
      </w:r>
    </w:p>
    <w:p w14:paraId="1DACA521" w14:textId="2FDAE928" w:rsidR="00974644" w:rsidRPr="002B53F5" w:rsidRDefault="00DD4FAF" w:rsidP="002B53F5">
      <w:pPr>
        <w:spacing w:line="480" w:lineRule="auto"/>
        <w:ind w:firstLine="720"/>
        <w:rPr>
          <w:rFonts w:ascii="Times New Roman" w:hAnsi="Times New Roman" w:cs="Times New Roman"/>
          <w:b/>
          <w:bCs/>
          <w:sz w:val="24"/>
          <w:szCs w:val="24"/>
        </w:rPr>
      </w:pPr>
      <w:r w:rsidRPr="002B53F5">
        <w:rPr>
          <w:rFonts w:ascii="Times New Roman" w:hAnsi="Times New Roman" w:cs="Times New Roman"/>
          <w:sz w:val="24"/>
          <w:szCs w:val="24"/>
        </w:rPr>
        <w:t xml:space="preserve">Participants </w:t>
      </w:r>
      <w:r w:rsidR="002F4A1D" w:rsidRPr="002B53F5">
        <w:rPr>
          <w:rFonts w:ascii="Times New Roman" w:hAnsi="Times New Roman" w:cs="Times New Roman"/>
          <w:sz w:val="24"/>
          <w:szCs w:val="24"/>
        </w:rPr>
        <w:t>self-reported their</w:t>
      </w:r>
      <w:r w:rsidRPr="002B53F5">
        <w:rPr>
          <w:rFonts w:ascii="Times New Roman" w:hAnsi="Times New Roman" w:cs="Times New Roman"/>
          <w:sz w:val="24"/>
          <w:szCs w:val="24"/>
        </w:rPr>
        <w:t xml:space="preserve"> involvement in </w:t>
      </w:r>
      <w:r w:rsidR="002F4A1D" w:rsidRPr="002B53F5">
        <w:rPr>
          <w:rFonts w:ascii="Times New Roman" w:hAnsi="Times New Roman" w:cs="Times New Roman"/>
          <w:sz w:val="24"/>
          <w:szCs w:val="24"/>
        </w:rPr>
        <w:t>IDR</w:t>
      </w:r>
      <w:r w:rsidRPr="002B53F5">
        <w:rPr>
          <w:rFonts w:ascii="Times New Roman" w:hAnsi="Times New Roman" w:cs="Times New Roman"/>
          <w:sz w:val="24"/>
          <w:szCs w:val="24"/>
        </w:rPr>
        <w:t xml:space="preserve"> funding programs as a Principal Investigator or co-PI/co-I in the last 24 months</w:t>
      </w:r>
      <w:r w:rsidR="002F4A1D" w:rsidRPr="002B53F5">
        <w:rPr>
          <w:rFonts w:ascii="Times New Roman" w:hAnsi="Times New Roman" w:cs="Times New Roman"/>
          <w:sz w:val="24"/>
          <w:szCs w:val="24"/>
        </w:rPr>
        <w:t xml:space="preserve">; we coded them as </w:t>
      </w:r>
      <w:r w:rsidR="00395D5E">
        <w:rPr>
          <w:rFonts w:ascii="Times New Roman" w:hAnsi="Times New Roman" w:cs="Times New Roman"/>
          <w:sz w:val="24"/>
          <w:szCs w:val="24"/>
        </w:rPr>
        <w:t>“</w:t>
      </w:r>
      <w:r w:rsidRPr="002B53F5">
        <w:rPr>
          <w:rFonts w:ascii="Times New Roman" w:hAnsi="Times New Roman" w:cs="Times New Roman"/>
          <w:sz w:val="24"/>
          <w:szCs w:val="24"/>
        </w:rPr>
        <w:t>1</w:t>
      </w:r>
      <w:r w:rsidR="00395D5E">
        <w:rPr>
          <w:rFonts w:ascii="Times New Roman" w:hAnsi="Times New Roman" w:cs="Times New Roman"/>
          <w:sz w:val="24"/>
          <w:szCs w:val="24"/>
        </w:rPr>
        <w:t>”</w:t>
      </w:r>
      <w:r w:rsidR="002F4A1D" w:rsidRPr="002B53F5">
        <w:rPr>
          <w:rFonts w:ascii="Times New Roman" w:hAnsi="Times New Roman" w:cs="Times New Roman"/>
          <w:sz w:val="24"/>
          <w:szCs w:val="24"/>
        </w:rPr>
        <w:t xml:space="preserve"> if they had received an IDR grant</w:t>
      </w:r>
      <w:r w:rsidRPr="002B53F5">
        <w:rPr>
          <w:rFonts w:ascii="Times New Roman" w:hAnsi="Times New Roman" w:cs="Times New Roman"/>
          <w:sz w:val="24"/>
          <w:szCs w:val="24"/>
        </w:rPr>
        <w:t xml:space="preserve"> (N = 110) and</w:t>
      </w:r>
      <w:r w:rsidR="002F4A1D" w:rsidRPr="002B53F5">
        <w:rPr>
          <w:rFonts w:ascii="Times New Roman" w:hAnsi="Times New Roman" w:cs="Times New Roman"/>
          <w:sz w:val="24"/>
          <w:szCs w:val="24"/>
        </w:rPr>
        <w:t xml:space="preserve"> </w:t>
      </w:r>
      <w:r w:rsidR="00395D5E">
        <w:rPr>
          <w:rFonts w:ascii="Times New Roman" w:hAnsi="Times New Roman" w:cs="Times New Roman"/>
          <w:sz w:val="24"/>
          <w:szCs w:val="24"/>
        </w:rPr>
        <w:t>“</w:t>
      </w:r>
      <w:r w:rsidR="002F4A1D" w:rsidRPr="002B53F5">
        <w:rPr>
          <w:rFonts w:ascii="Times New Roman" w:hAnsi="Times New Roman" w:cs="Times New Roman"/>
          <w:sz w:val="24"/>
          <w:szCs w:val="24"/>
        </w:rPr>
        <w:t>0</w:t>
      </w:r>
      <w:r w:rsidR="00395D5E">
        <w:rPr>
          <w:rFonts w:ascii="Times New Roman" w:hAnsi="Times New Roman" w:cs="Times New Roman"/>
          <w:sz w:val="24"/>
          <w:szCs w:val="24"/>
        </w:rPr>
        <w:t>”</w:t>
      </w:r>
      <w:r w:rsidRPr="002B53F5">
        <w:rPr>
          <w:rFonts w:ascii="Times New Roman" w:hAnsi="Times New Roman" w:cs="Times New Roman"/>
          <w:sz w:val="24"/>
          <w:szCs w:val="24"/>
        </w:rPr>
        <w:t xml:space="preserve"> if they </w:t>
      </w:r>
      <w:r w:rsidR="002F4A1D" w:rsidRPr="002B53F5">
        <w:rPr>
          <w:rFonts w:ascii="Times New Roman" w:hAnsi="Times New Roman" w:cs="Times New Roman"/>
          <w:sz w:val="24"/>
          <w:szCs w:val="24"/>
        </w:rPr>
        <w:t>had not</w:t>
      </w:r>
      <w:r w:rsidRPr="002B53F5">
        <w:rPr>
          <w:rFonts w:ascii="Times New Roman" w:hAnsi="Times New Roman" w:cs="Times New Roman"/>
          <w:sz w:val="24"/>
          <w:szCs w:val="24"/>
        </w:rPr>
        <w:t xml:space="preserve"> (N = 103). We compare</w:t>
      </w:r>
      <w:r w:rsidR="002F4A1D" w:rsidRPr="002B53F5">
        <w:rPr>
          <w:rFonts w:ascii="Times New Roman" w:hAnsi="Times New Roman" w:cs="Times New Roman"/>
          <w:sz w:val="24"/>
          <w:szCs w:val="24"/>
        </w:rPr>
        <w:t>d</w:t>
      </w:r>
      <w:r w:rsidRPr="002B53F5">
        <w:rPr>
          <w:rFonts w:ascii="Times New Roman" w:hAnsi="Times New Roman" w:cs="Times New Roman"/>
          <w:sz w:val="24"/>
          <w:szCs w:val="24"/>
        </w:rPr>
        <w:t xml:space="preserve"> these two groups on all focal outcomes</w:t>
      </w:r>
      <w:r w:rsidR="002F4A1D" w:rsidRPr="002B53F5">
        <w:rPr>
          <w:rFonts w:ascii="Times New Roman" w:hAnsi="Times New Roman" w:cs="Times New Roman"/>
          <w:sz w:val="24"/>
          <w:szCs w:val="24"/>
        </w:rPr>
        <w:t xml:space="preserve"> while</w:t>
      </w:r>
      <w:r w:rsidRPr="002B53F5">
        <w:rPr>
          <w:rFonts w:ascii="Times New Roman" w:hAnsi="Times New Roman" w:cs="Times New Roman"/>
          <w:sz w:val="24"/>
          <w:szCs w:val="24"/>
        </w:rPr>
        <w:t xml:space="preserve"> expect</w:t>
      </w:r>
      <w:r w:rsidR="002F4A1D" w:rsidRPr="002B53F5">
        <w:rPr>
          <w:rFonts w:ascii="Times New Roman" w:hAnsi="Times New Roman" w:cs="Times New Roman"/>
          <w:sz w:val="24"/>
          <w:szCs w:val="24"/>
        </w:rPr>
        <w:t>ing potentially weaker results than observed in Study 1</w:t>
      </w:r>
      <w:r w:rsidRPr="002B53F5">
        <w:rPr>
          <w:rFonts w:ascii="Times New Roman" w:hAnsi="Times New Roman" w:cs="Times New Roman"/>
          <w:sz w:val="24"/>
          <w:szCs w:val="24"/>
        </w:rPr>
        <w:t xml:space="preserve"> </w:t>
      </w:r>
      <w:r w:rsidR="002F4A1D" w:rsidRPr="002B53F5">
        <w:rPr>
          <w:rFonts w:ascii="Times New Roman" w:hAnsi="Times New Roman" w:cs="Times New Roman"/>
          <w:sz w:val="24"/>
          <w:szCs w:val="24"/>
        </w:rPr>
        <w:t>due to</w:t>
      </w:r>
      <w:r w:rsidRPr="002B53F5">
        <w:rPr>
          <w:rFonts w:ascii="Times New Roman" w:hAnsi="Times New Roman" w:cs="Times New Roman"/>
          <w:sz w:val="24"/>
          <w:szCs w:val="24"/>
        </w:rPr>
        <w:t xml:space="preserve"> (a) </w:t>
      </w:r>
      <w:r w:rsidR="00395D5E">
        <w:rPr>
          <w:rFonts w:ascii="Times New Roman" w:hAnsi="Times New Roman" w:cs="Times New Roman"/>
          <w:sz w:val="24"/>
          <w:szCs w:val="24"/>
        </w:rPr>
        <w:t>greater variety</w:t>
      </w:r>
      <w:r w:rsidRPr="002B53F5">
        <w:rPr>
          <w:rFonts w:ascii="Times New Roman" w:hAnsi="Times New Roman" w:cs="Times New Roman"/>
          <w:sz w:val="24"/>
          <w:szCs w:val="24"/>
        </w:rPr>
        <w:t xml:space="preserve"> </w:t>
      </w:r>
      <w:r w:rsidR="002F4A1D" w:rsidRPr="002B53F5">
        <w:rPr>
          <w:rFonts w:ascii="Times New Roman" w:hAnsi="Times New Roman" w:cs="Times New Roman"/>
          <w:sz w:val="24"/>
          <w:szCs w:val="24"/>
        </w:rPr>
        <w:t>regarding</w:t>
      </w:r>
      <w:r w:rsidRPr="002B53F5">
        <w:rPr>
          <w:rFonts w:ascii="Times New Roman" w:hAnsi="Times New Roman" w:cs="Times New Roman"/>
          <w:sz w:val="24"/>
          <w:szCs w:val="24"/>
        </w:rPr>
        <w:t xml:space="preserve"> the nature/scope and size of the grant</w:t>
      </w:r>
      <w:r w:rsidR="00395D5E">
        <w:rPr>
          <w:rFonts w:ascii="Times New Roman" w:hAnsi="Times New Roman" w:cs="Times New Roman"/>
          <w:sz w:val="24"/>
          <w:szCs w:val="24"/>
        </w:rPr>
        <w:t>(s)</w:t>
      </w:r>
      <w:r w:rsidRPr="002B53F5">
        <w:rPr>
          <w:rFonts w:ascii="Times New Roman" w:hAnsi="Times New Roman" w:cs="Times New Roman"/>
          <w:sz w:val="24"/>
          <w:szCs w:val="24"/>
        </w:rPr>
        <w:t xml:space="preserve"> received, (b) the </w:t>
      </w:r>
      <w:r w:rsidR="002F4A1D" w:rsidRPr="002B53F5">
        <w:rPr>
          <w:rFonts w:ascii="Times New Roman" w:hAnsi="Times New Roman" w:cs="Times New Roman"/>
          <w:sz w:val="24"/>
          <w:szCs w:val="24"/>
        </w:rPr>
        <w:t>ability to be coded as 1 whether serving as</w:t>
      </w:r>
      <w:r w:rsidRPr="002B53F5">
        <w:rPr>
          <w:rFonts w:ascii="Times New Roman" w:hAnsi="Times New Roman" w:cs="Times New Roman"/>
          <w:sz w:val="24"/>
          <w:szCs w:val="24"/>
        </w:rPr>
        <w:t xml:space="preserve"> a PI </w:t>
      </w:r>
      <w:r w:rsidRPr="002B53F5">
        <w:rPr>
          <w:rFonts w:ascii="Times New Roman" w:hAnsi="Times New Roman" w:cs="Times New Roman"/>
          <w:i/>
          <w:iCs/>
          <w:sz w:val="24"/>
          <w:szCs w:val="24"/>
        </w:rPr>
        <w:t>or</w:t>
      </w:r>
      <w:r w:rsidRPr="002B53F5">
        <w:rPr>
          <w:rFonts w:ascii="Times New Roman" w:hAnsi="Times New Roman" w:cs="Times New Roman"/>
          <w:sz w:val="24"/>
          <w:szCs w:val="24"/>
        </w:rPr>
        <w:t xml:space="preserve"> co-</w:t>
      </w:r>
      <w:r w:rsidR="002F4A1D" w:rsidRPr="002B53F5">
        <w:rPr>
          <w:rFonts w:ascii="Times New Roman" w:hAnsi="Times New Roman" w:cs="Times New Roman"/>
          <w:sz w:val="24"/>
          <w:szCs w:val="24"/>
        </w:rPr>
        <w:t>P</w:t>
      </w:r>
      <w:r w:rsidRPr="002B53F5">
        <w:rPr>
          <w:rFonts w:ascii="Times New Roman" w:hAnsi="Times New Roman" w:cs="Times New Roman"/>
          <w:sz w:val="24"/>
          <w:szCs w:val="24"/>
        </w:rPr>
        <w:t xml:space="preserve">I, and (c) </w:t>
      </w:r>
      <w:r w:rsidR="002F4A1D" w:rsidRPr="002B53F5">
        <w:rPr>
          <w:rFonts w:ascii="Times New Roman" w:hAnsi="Times New Roman" w:cs="Times New Roman"/>
          <w:sz w:val="24"/>
          <w:szCs w:val="24"/>
        </w:rPr>
        <w:t>a longer</w:t>
      </w:r>
      <w:r w:rsidRPr="002B53F5">
        <w:rPr>
          <w:rFonts w:ascii="Times New Roman" w:hAnsi="Times New Roman" w:cs="Times New Roman"/>
          <w:sz w:val="24"/>
          <w:szCs w:val="24"/>
        </w:rPr>
        <w:t xml:space="preserve"> period </w:t>
      </w:r>
      <w:r w:rsidR="002F4A1D" w:rsidRPr="002B53F5">
        <w:rPr>
          <w:rFonts w:ascii="Times New Roman" w:hAnsi="Times New Roman" w:cs="Times New Roman"/>
          <w:sz w:val="24"/>
          <w:szCs w:val="24"/>
        </w:rPr>
        <w:t xml:space="preserve">of time (i.e., 2 years) </w:t>
      </w:r>
      <w:r w:rsidR="00395D5E">
        <w:rPr>
          <w:rFonts w:ascii="Times New Roman" w:hAnsi="Times New Roman" w:cs="Times New Roman"/>
          <w:sz w:val="24"/>
          <w:szCs w:val="24"/>
        </w:rPr>
        <w:t>during</w:t>
      </w:r>
      <w:r w:rsidRPr="002B53F5">
        <w:rPr>
          <w:rFonts w:ascii="Times New Roman" w:hAnsi="Times New Roman" w:cs="Times New Roman"/>
          <w:sz w:val="24"/>
          <w:szCs w:val="24"/>
        </w:rPr>
        <w:t xml:space="preserve"> which they </w:t>
      </w:r>
      <w:r w:rsidR="002F4A1D" w:rsidRPr="002B53F5">
        <w:rPr>
          <w:rFonts w:ascii="Times New Roman" w:hAnsi="Times New Roman" w:cs="Times New Roman"/>
          <w:sz w:val="24"/>
          <w:szCs w:val="24"/>
        </w:rPr>
        <w:t xml:space="preserve">could have </w:t>
      </w:r>
      <w:r w:rsidRPr="002B53F5">
        <w:rPr>
          <w:rFonts w:ascii="Times New Roman" w:hAnsi="Times New Roman" w:cs="Times New Roman"/>
          <w:sz w:val="24"/>
          <w:szCs w:val="24"/>
        </w:rPr>
        <w:t xml:space="preserve">received </w:t>
      </w:r>
      <w:r w:rsidR="00524F3E">
        <w:rPr>
          <w:rFonts w:ascii="Times New Roman" w:hAnsi="Times New Roman" w:cs="Times New Roman"/>
          <w:sz w:val="24"/>
          <w:szCs w:val="24"/>
        </w:rPr>
        <w:t>a</w:t>
      </w:r>
      <w:r w:rsidRPr="002B53F5">
        <w:rPr>
          <w:rFonts w:ascii="Times New Roman" w:hAnsi="Times New Roman" w:cs="Times New Roman"/>
          <w:sz w:val="24"/>
          <w:szCs w:val="24"/>
        </w:rPr>
        <w:t xml:space="preserve"> grant</w:t>
      </w:r>
      <w:r w:rsidR="002F4A1D" w:rsidRPr="002B53F5">
        <w:rPr>
          <w:rFonts w:ascii="Times New Roman" w:hAnsi="Times New Roman" w:cs="Times New Roman"/>
          <w:sz w:val="24"/>
          <w:szCs w:val="24"/>
        </w:rPr>
        <w:t xml:space="preserve">. </w:t>
      </w:r>
    </w:p>
    <w:p w14:paraId="4F172979" w14:textId="0145D56F" w:rsidR="0035123E" w:rsidRPr="002B53F5" w:rsidRDefault="0035123E" w:rsidP="002B53F5">
      <w:pPr>
        <w:spacing w:line="480" w:lineRule="auto"/>
        <w:jc w:val="center"/>
        <w:rPr>
          <w:rFonts w:ascii="Times New Roman" w:hAnsi="Times New Roman" w:cs="Times New Roman"/>
          <w:sz w:val="24"/>
          <w:szCs w:val="24"/>
        </w:rPr>
      </w:pPr>
      <w:r w:rsidRPr="002B53F5">
        <w:rPr>
          <w:rFonts w:ascii="Times New Roman" w:hAnsi="Times New Roman" w:cs="Times New Roman"/>
          <w:sz w:val="24"/>
          <w:szCs w:val="24"/>
        </w:rPr>
        <w:t>Study 2: Conclusion</w:t>
      </w:r>
    </w:p>
    <w:p w14:paraId="3F2C76E8" w14:textId="0A70AE94" w:rsidR="00DD4FAF" w:rsidRPr="002B53F5" w:rsidRDefault="002F4A1D" w:rsidP="002B53F5">
      <w:pPr>
        <w:spacing w:line="480" w:lineRule="auto"/>
        <w:ind w:firstLine="720"/>
        <w:contextualSpacing/>
        <w:rPr>
          <w:rFonts w:ascii="Times New Roman" w:hAnsi="Times New Roman" w:cs="Times New Roman"/>
          <w:sz w:val="24"/>
          <w:szCs w:val="24"/>
        </w:rPr>
      </w:pPr>
      <w:r w:rsidRPr="002B53F5">
        <w:rPr>
          <w:rFonts w:ascii="Times New Roman" w:hAnsi="Times New Roman" w:cs="Times New Roman"/>
          <w:sz w:val="24"/>
          <w:szCs w:val="24"/>
        </w:rPr>
        <w:t>Our findings in Study 2</w:t>
      </w:r>
      <w:r w:rsidR="00DD4FAF" w:rsidRPr="002B53F5">
        <w:rPr>
          <w:rFonts w:ascii="Times New Roman" w:hAnsi="Times New Roman" w:cs="Times New Roman"/>
          <w:sz w:val="24"/>
          <w:szCs w:val="24"/>
        </w:rPr>
        <w:t xml:space="preserve"> </w:t>
      </w:r>
      <w:r w:rsidRPr="002B53F5">
        <w:rPr>
          <w:rFonts w:ascii="Times New Roman" w:hAnsi="Times New Roman" w:cs="Times New Roman"/>
          <w:sz w:val="24"/>
          <w:szCs w:val="24"/>
        </w:rPr>
        <w:t>largely replicated those</w:t>
      </w:r>
      <w:r w:rsidR="00DD4FAF" w:rsidRPr="002B53F5">
        <w:rPr>
          <w:rFonts w:ascii="Times New Roman" w:hAnsi="Times New Roman" w:cs="Times New Roman"/>
          <w:sz w:val="24"/>
          <w:szCs w:val="24"/>
        </w:rPr>
        <w:t xml:space="preserve"> from Study 1. Although significant differences for the </w:t>
      </w:r>
      <w:r w:rsidR="00174E79">
        <w:rPr>
          <w:rFonts w:ascii="Times New Roman" w:hAnsi="Times New Roman" w:cs="Times New Roman"/>
          <w:sz w:val="24"/>
          <w:szCs w:val="24"/>
        </w:rPr>
        <w:t xml:space="preserve">effect of IDR grants on </w:t>
      </w:r>
      <w:r w:rsidR="00DD4FAF" w:rsidRPr="002B53F5">
        <w:rPr>
          <w:rFonts w:ascii="Times New Roman" w:hAnsi="Times New Roman" w:cs="Times New Roman"/>
          <w:sz w:val="24"/>
          <w:szCs w:val="24"/>
        </w:rPr>
        <w:t>virtues were either approaching (</w:t>
      </w:r>
      <w:r w:rsidR="00DD4FAF" w:rsidRPr="002B53F5">
        <w:rPr>
          <w:rFonts w:ascii="Times New Roman" w:hAnsi="Times New Roman" w:cs="Times New Roman"/>
          <w:i/>
          <w:iCs/>
          <w:sz w:val="24"/>
          <w:szCs w:val="24"/>
        </w:rPr>
        <w:t xml:space="preserve">p </w:t>
      </w:r>
      <w:r w:rsidR="00DD4FAF" w:rsidRPr="002B53F5">
        <w:rPr>
          <w:rFonts w:ascii="Times New Roman" w:hAnsi="Times New Roman" w:cs="Times New Roman"/>
          <w:sz w:val="24"/>
          <w:szCs w:val="24"/>
        </w:rPr>
        <w:t xml:space="preserve">= .050 for </w:t>
      </w:r>
      <w:r w:rsidR="00DD4FAF" w:rsidRPr="002B53F5">
        <w:rPr>
          <w:rFonts w:ascii="Times New Roman" w:hAnsi="Times New Roman" w:cs="Times New Roman"/>
          <w:i/>
          <w:iCs/>
          <w:sz w:val="24"/>
          <w:szCs w:val="24"/>
        </w:rPr>
        <w:t>collaboration</w:t>
      </w:r>
      <w:r w:rsidR="00DD4FAF" w:rsidRPr="002B53F5">
        <w:rPr>
          <w:rFonts w:ascii="Times New Roman" w:hAnsi="Times New Roman" w:cs="Times New Roman"/>
          <w:sz w:val="24"/>
          <w:szCs w:val="24"/>
        </w:rPr>
        <w:t>) or not statistically significant (</w:t>
      </w:r>
      <w:r w:rsidR="00DD4FAF" w:rsidRPr="002B53F5">
        <w:rPr>
          <w:rFonts w:ascii="Times New Roman" w:hAnsi="Times New Roman" w:cs="Times New Roman"/>
          <w:i/>
          <w:iCs/>
          <w:sz w:val="24"/>
          <w:szCs w:val="24"/>
        </w:rPr>
        <w:t>curiosity</w:t>
      </w:r>
      <w:r w:rsidR="00DD4FAF" w:rsidRPr="002B53F5">
        <w:rPr>
          <w:rFonts w:ascii="Times New Roman" w:hAnsi="Times New Roman" w:cs="Times New Roman"/>
          <w:sz w:val="24"/>
          <w:szCs w:val="24"/>
        </w:rPr>
        <w:t xml:space="preserve"> and </w:t>
      </w:r>
      <w:r w:rsidR="00DD4FAF" w:rsidRPr="002B53F5">
        <w:rPr>
          <w:rFonts w:ascii="Times New Roman" w:hAnsi="Times New Roman" w:cs="Times New Roman"/>
          <w:i/>
          <w:iCs/>
          <w:sz w:val="24"/>
          <w:szCs w:val="24"/>
        </w:rPr>
        <w:t>intellectual humility</w:t>
      </w:r>
      <w:r w:rsidR="00DD4FAF" w:rsidRPr="002B53F5">
        <w:rPr>
          <w:rFonts w:ascii="Times New Roman" w:hAnsi="Times New Roman" w:cs="Times New Roman"/>
          <w:sz w:val="24"/>
          <w:szCs w:val="24"/>
        </w:rPr>
        <w:t xml:space="preserve">), </w:t>
      </w:r>
      <w:r w:rsidRPr="002B53F5">
        <w:rPr>
          <w:rFonts w:ascii="Times New Roman" w:hAnsi="Times New Roman" w:cs="Times New Roman"/>
          <w:sz w:val="24"/>
          <w:szCs w:val="24"/>
        </w:rPr>
        <w:t>observed trends</w:t>
      </w:r>
      <w:r w:rsidR="00DD4FAF" w:rsidRPr="002B53F5">
        <w:rPr>
          <w:rFonts w:ascii="Times New Roman" w:hAnsi="Times New Roman" w:cs="Times New Roman"/>
          <w:sz w:val="24"/>
          <w:szCs w:val="24"/>
        </w:rPr>
        <w:t xml:space="preserve"> were in the expected direction. Effects on </w:t>
      </w:r>
      <w:r w:rsidRPr="002B53F5">
        <w:rPr>
          <w:rFonts w:ascii="Times New Roman" w:hAnsi="Times New Roman" w:cs="Times New Roman"/>
          <w:sz w:val="24"/>
          <w:szCs w:val="24"/>
        </w:rPr>
        <w:t>IDR</w:t>
      </w:r>
      <w:r w:rsidR="00DD4FAF" w:rsidRPr="002B53F5">
        <w:rPr>
          <w:rFonts w:ascii="Times New Roman" w:hAnsi="Times New Roman" w:cs="Times New Roman"/>
          <w:sz w:val="24"/>
          <w:szCs w:val="24"/>
        </w:rPr>
        <w:t xml:space="preserve"> engagement, </w:t>
      </w:r>
      <w:r w:rsidRPr="002B53F5">
        <w:rPr>
          <w:rFonts w:ascii="Times New Roman" w:hAnsi="Times New Roman" w:cs="Times New Roman"/>
          <w:sz w:val="24"/>
          <w:szCs w:val="24"/>
        </w:rPr>
        <w:t>research enjoyment</w:t>
      </w:r>
      <w:r w:rsidR="00DD4FAF" w:rsidRPr="002B53F5">
        <w:rPr>
          <w:rFonts w:ascii="Times New Roman" w:hAnsi="Times New Roman" w:cs="Times New Roman"/>
          <w:sz w:val="24"/>
          <w:szCs w:val="24"/>
        </w:rPr>
        <w:t>, support for interdisciplinary hir</w:t>
      </w:r>
      <w:r w:rsidR="007E7AF5" w:rsidRPr="002B53F5">
        <w:rPr>
          <w:rFonts w:ascii="Times New Roman" w:hAnsi="Times New Roman" w:cs="Times New Roman"/>
          <w:sz w:val="24"/>
          <w:szCs w:val="24"/>
        </w:rPr>
        <w:t>es</w:t>
      </w:r>
      <w:r w:rsidR="00DD4FAF" w:rsidRPr="002B53F5">
        <w:rPr>
          <w:rFonts w:ascii="Times New Roman" w:hAnsi="Times New Roman" w:cs="Times New Roman"/>
          <w:sz w:val="24"/>
          <w:szCs w:val="24"/>
        </w:rPr>
        <w:t xml:space="preserve"> and </w:t>
      </w:r>
      <w:r w:rsidR="007E7AF5" w:rsidRPr="002B53F5">
        <w:rPr>
          <w:rFonts w:ascii="Times New Roman" w:hAnsi="Times New Roman" w:cs="Times New Roman"/>
          <w:sz w:val="24"/>
          <w:szCs w:val="24"/>
        </w:rPr>
        <w:t>the belief</w:t>
      </w:r>
      <w:r w:rsidR="00DD4FAF" w:rsidRPr="002B53F5">
        <w:rPr>
          <w:rFonts w:ascii="Times New Roman" w:hAnsi="Times New Roman" w:cs="Times New Roman"/>
          <w:sz w:val="24"/>
          <w:szCs w:val="24"/>
        </w:rPr>
        <w:t xml:space="preserve"> that </w:t>
      </w:r>
      <w:r w:rsidR="007E7AF5" w:rsidRPr="002B53F5">
        <w:rPr>
          <w:rFonts w:ascii="Times New Roman" w:hAnsi="Times New Roman" w:cs="Times New Roman"/>
          <w:sz w:val="24"/>
          <w:szCs w:val="24"/>
        </w:rPr>
        <w:t>collaborative IDR</w:t>
      </w:r>
      <w:r w:rsidR="00DD4FAF" w:rsidRPr="002B53F5">
        <w:rPr>
          <w:rFonts w:ascii="Times New Roman" w:hAnsi="Times New Roman" w:cs="Times New Roman"/>
          <w:sz w:val="24"/>
          <w:szCs w:val="24"/>
        </w:rPr>
        <w:t xml:space="preserve"> is essential for </w:t>
      </w:r>
      <w:r w:rsidR="007E7AF5" w:rsidRPr="002B53F5">
        <w:rPr>
          <w:rFonts w:ascii="Times New Roman" w:hAnsi="Times New Roman" w:cs="Times New Roman"/>
          <w:sz w:val="24"/>
          <w:szCs w:val="24"/>
        </w:rPr>
        <w:t xml:space="preserve">transformative </w:t>
      </w:r>
      <w:r w:rsidR="00DD4FAF" w:rsidRPr="002B53F5">
        <w:rPr>
          <w:rFonts w:ascii="Times New Roman" w:hAnsi="Times New Roman" w:cs="Times New Roman"/>
          <w:sz w:val="24"/>
          <w:szCs w:val="24"/>
        </w:rPr>
        <w:t xml:space="preserve">science directly replicated findings from Study 1, as those </w:t>
      </w:r>
      <w:r w:rsidR="007E7AF5" w:rsidRPr="002B53F5">
        <w:rPr>
          <w:rFonts w:ascii="Times New Roman" w:hAnsi="Times New Roman" w:cs="Times New Roman"/>
          <w:sz w:val="24"/>
          <w:szCs w:val="24"/>
        </w:rPr>
        <w:t xml:space="preserve">respondents </w:t>
      </w:r>
      <w:r w:rsidR="00DD4FAF" w:rsidRPr="002B53F5">
        <w:rPr>
          <w:rFonts w:ascii="Times New Roman" w:hAnsi="Times New Roman" w:cs="Times New Roman"/>
          <w:sz w:val="24"/>
          <w:szCs w:val="24"/>
        </w:rPr>
        <w:t>who</w:t>
      </w:r>
      <w:r w:rsidR="007E7AF5" w:rsidRPr="002B53F5">
        <w:rPr>
          <w:rFonts w:ascii="Times New Roman" w:hAnsi="Times New Roman" w:cs="Times New Roman"/>
          <w:sz w:val="24"/>
          <w:szCs w:val="24"/>
        </w:rPr>
        <w:t>’d</w:t>
      </w:r>
      <w:r w:rsidR="00DD4FAF" w:rsidRPr="002B53F5">
        <w:rPr>
          <w:rFonts w:ascii="Times New Roman" w:hAnsi="Times New Roman" w:cs="Times New Roman"/>
          <w:sz w:val="24"/>
          <w:szCs w:val="24"/>
        </w:rPr>
        <w:t xml:space="preserve"> received a grant scored significantly higher. </w:t>
      </w:r>
      <w:r w:rsidR="007E7AF5" w:rsidRPr="002B53F5">
        <w:rPr>
          <w:rFonts w:ascii="Times New Roman" w:hAnsi="Times New Roman" w:cs="Times New Roman"/>
          <w:sz w:val="24"/>
          <w:szCs w:val="24"/>
        </w:rPr>
        <w:t>Amon</w:t>
      </w:r>
      <w:r w:rsidR="00395D5E">
        <w:rPr>
          <w:rFonts w:ascii="Times New Roman" w:hAnsi="Times New Roman" w:cs="Times New Roman"/>
          <w:sz w:val="24"/>
          <w:szCs w:val="24"/>
        </w:rPr>
        <w:t>g</w:t>
      </w:r>
      <w:r w:rsidR="00DD4FAF" w:rsidRPr="002B53F5">
        <w:rPr>
          <w:rFonts w:ascii="Times New Roman" w:hAnsi="Times New Roman" w:cs="Times New Roman"/>
          <w:sz w:val="24"/>
          <w:szCs w:val="24"/>
        </w:rPr>
        <w:t xml:space="preserve"> the two facets of </w:t>
      </w:r>
      <w:r w:rsidR="00DD4FAF" w:rsidRPr="002B53F5">
        <w:rPr>
          <w:rFonts w:ascii="Times New Roman" w:hAnsi="Times New Roman" w:cs="Times New Roman"/>
          <w:i/>
          <w:iCs/>
          <w:sz w:val="24"/>
          <w:szCs w:val="24"/>
        </w:rPr>
        <w:t>intellectual humility</w:t>
      </w:r>
      <w:r w:rsidR="00DD4FAF" w:rsidRPr="002B53F5">
        <w:rPr>
          <w:rFonts w:ascii="Times New Roman" w:hAnsi="Times New Roman" w:cs="Times New Roman"/>
          <w:sz w:val="24"/>
          <w:szCs w:val="24"/>
        </w:rPr>
        <w:t xml:space="preserve">, significant differences in the expected direction were </w:t>
      </w:r>
      <w:r w:rsidR="007E7AF5" w:rsidRPr="002B53F5">
        <w:rPr>
          <w:rFonts w:ascii="Times New Roman" w:hAnsi="Times New Roman" w:cs="Times New Roman"/>
          <w:sz w:val="24"/>
          <w:szCs w:val="24"/>
        </w:rPr>
        <w:t>observed</w:t>
      </w:r>
      <w:r w:rsidR="00DD4FAF" w:rsidRPr="002B53F5">
        <w:rPr>
          <w:rFonts w:ascii="Times New Roman" w:hAnsi="Times New Roman" w:cs="Times New Roman"/>
          <w:sz w:val="24"/>
          <w:szCs w:val="24"/>
        </w:rPr>
        <w:t xml:space="preserve"> for </w:t>
      </w:r>
      <w:r w:rsidR="00DD4FAF" w:rsidRPr="002B53F5">
        <w:rPr>
          <w:rFonts w:ascii="Times New Roman" w:hAnsi="Times New Roman" w:cs="Times New Roman"/>
          <w:i/>
          <w:iCs/>
          <w:sz w:val="24"/>
          <w:szCs w:val="24"/>
        </w:rPr>
        <w:t>actively open-minded thinking</w:t>
      </w:r>
      <w:r w:rsidR="00DD4FAF" w:rsidRPr="002B53F5">
        <w:rPr>
          <w:rFonts w:ascii="Times New Roman" w:hAnsi="Times New Roman" w:cs="Times New Roman"/>
          <w:sz w:val="24"/>
          <w:szCs w:val="24"/>
        </w:rPr>
        <w:t xml:space="preserve"> but not for </w:t>
      </w:r>
      <w:r w:rsidR="00DD4FAF" w:rsidRPr="002B53F5">
        <w:rPr>
          <w:rFonts w:ascii="Times New Roman" w:hAnsi="Times New Roman" w:cs="Times New Roman"/>
          <w:i/>
          <w:iCs/>
          <w:sz w:val="24"/>
          <w:szCs w:val="24"/>
        </w:rPr>
        <w:t>intellectual overconfidence</w:t>
      </w:r>
      <w:r w:rsidR="00DD4FAF" w:rsidRPr="002B53F5">
        <w:rPr>
          <w:rFonts w:ascii="Times New Roman" w:hAnsi="Times New Roman" w:cs="Times New Roman"/>
          <w:sz w:val="24"/>
          <w:szCs w:val="24"/>
        </w:rPr>
        <w:t>.</w:t>
      </w:r>
    </w:p>
    <w:p w14:paraId="7976E6F2" w14:textId="4235A2D3" w:rsidR="004E4C07" w:rsidRPr="002B53F5" w:rsidRDefault="004E4C07" w:rsidP="002B53F5">
      <w:pPr>
        <w:spacing w:line="480" w:lineRule="auto"/>
        <w:jc w:val="center"/>
        <w:rPr>
          <w:rFonts w:ascii="Times New Roman" w:hAnsi="Times New Roman" w:cs="Times New Roman"/>
          <w:sz w:val="24"/>
          <w:szCs w:val="24"/>
        </w:rPr>
      </w:pPr>
      <w:r w:rsidRPr="002B53F5">
        <w:rPr>
          <w:rFonts w:ascii="Times New Roman" w:hAnsi="Times New Roman" w:cs="Times New Roman"/>
          <w:sz w:val="24"/>
          <w:szCs w:val="24"/>
        </w:rPr>
        <w:t>INSERT TABLE 6</w:t>
      </w:r>
    </w:p>
    <w:p w14:paraId="3FDDAAEC" w14:textId="732BCE63" w:rsidR="002D288B" w:rsidRPr="002B53F5" w:rsidRDefault="002B53F5" w:rsidP="002B53F5">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Studies 1 &amp; 2: </w:t>
      </w:r>
      <w:r w:rsidR="002D288B" w:rsidRPr="002B53F5">
        <w:rPr>
          <w:rFonts w:ascii="Times New Roman" w:hAnsi="Times New Roman" w:cs="Times New Roman"/>
          <w:b/>
          <w:bCs/>
          <w:sz w:val="24"/>
          <w:szCs w:val="24"/>
        </w:rPr>
        <w:t>Meta-Analy</w:t>
      </w:r>
      <w:r w:rsidR="00E7767C" w:rsidRPr="002B53F5">
        <w:rPr>
          <w:rFonts w:ascii="Times New Roman" w:hAnsi="Times New Roman" w:cs="Times New Roman"/>
          <w:b/>
          <w:bCs/>
          <w:sz w:val="24"/>
          <w:szCs w:val="24"/>
        </w:rPr>
        <w:t>tic Findings</w:t>
      </w:r>
    </w:p>
    <w:p w14:paraId="1D6A9A01" w14:textId="20BD93D7" w:rsidR="002D288B" w:rsidRPr="002B53F5" w:rsidRDefault="002D288B" w:rsidP="002B53F5">
      <w:pPr>
        <w:spacing w:line="480" w:lineRule="auto"/>
        <w:ind w:firstLine="720"/>
        <w:contextualSpacing/>
        <w:rPr>
          <w:rFonts w:ascii="Times New Roman" w:hAnsi="Times New Roman" w:cs="Times New Roman"/>
          <w:sz w:val="24"/>
          <w:szCs w:val="24"/>
        </w:rPr>
      </w:pPr>
      <w:r w:rsidRPr="002B53F5">
        <w:rPr>
          <w:rFonts w:ascii="Times New Roman" w:hAnsi="Times New Roman" w:cs="Times New Roman"/>
          <w:sz w:val="24"/>
          <w:szCs w:val="24"/>
        </w:rPr>
        <w:t>In line with recommendations to conduct internal meta-analyses of findings across studies</w:t>
      </w:r>
      <w:r w:rsidR="007E7AF5" w:rsidRPr="002B53F5">
        <w:rPr>
          <w:rFonts w:ascii="Times New Roman" w:hAnsi="Times New Roman" w:cs="Times New Roman"/>
          <w:sz w:val="24"/>
          <w:szCs w:val="24"/>
        </w:rPr>
        <w:t xml:space="preserve"> </w:t>
      </w:r>
      <w:r w:rsidRPr="002B53F5">
        <w:rPr>
          <w:rFonts w:ascii="Times New Roman" w:hAnsi="Times New Roman" w:cs="Times New Roman"/>
          <w:sz w:val="24"/>
          <w:szCs w:val="24"/>
        </w:rPr>
        <w:t>and employing the methodology suggested for such approaches</w:t>
      </w:r>
      <w:r w:rsidR="007E7AF5" w:rsidRPr="002B53F5">
        <w:rPr>
          <w:rFonts w:ascii="Times New Roman" w:hAnsi="Times New Roman" w:cs="Times New Roman"/>
          <w:sz w:val="24"/>
          <w:szCs w:val="24"/>
        </w:rPr>
        <w:t xml:space="preserve"> (Goh et al., 2016),</w:t>
      </w:r>
      <w:r w:rsidRPr="002B53F5">
        <w:rPr>
          <w:rFonts w:ascii="Times New Roman" w:hAnsi="Times New Roman" w:cs="Times New Roman"/>
          <w:sz w:val="24"/>
          <w:szCs w:val="24"/>
        </w:rPr>
        <w:t xml:space="preserve"> we </w:t>
      </w:r>
      <w:r w:rsidRPr="002B53F5">
        <w:rPr>
          <w:rFonts w:ascii="Times New Roman" w:hAnsi="Times New Roman" w:cs="Times New Roman"/>
          <w:sz w:val="24"/>
          <w:szCs w:val="24"/>
        </w:rPr>
        <w:lastRenderedPageBreak/>
        <w:t xml:space="preserve">conducted an internal meta-analysis </w:t>
      </w:r>
      <w:r w:rsidR="00D21D78" w:rsidRPr="002B53F5">
        <w:rPr>
          <w:rFonts w:ascii="Times New Roman" w:hAnsi="Times New Roman" w:cs="Times New Roman"/>
          <w:sz w:val="24"/>
          <w:szCs w:val="24"/>
        </w:rPr>
        <w:t>to compare</w:t>
      </w:r>
      <w:r w:rsidRPr="002B53F5">
        <w:rPr>
          <w:rFonts w:ascii="Times New Roman" w:hAnsi="Times New Roman" w:cs="Times New Roman"/>
          <w:sz w:val="24"/>
          <w:szCs w:val="24"/>
        </w:rPr>
        <w:t xml:space="preserve"> faculty who </w:t>
      </w:r>
      <w:r w:rsidR="00D21D78" w:rsidRPr="002B53F5">
        <w:rPr>
          <w:rFonts w:ascii="Times New Roman" w:hAnsi="Times New Roman" w:cs="Times New Roman"/>
          <w:sz w:val="24"/>
          <w:szCs w:val="24"/>
        </w:rPr>
        <w:t>ha</w:t>
      </w:r>
      <w:r w:rsidR="00395D5E">
        <w:rPr>
          <w:rFonts w:ascii="Times New Roman" w:hAnsi="Times New Roman" w:cs="Times New Roman"/>
          <w:sz w:val="24"/>
          <w:szCs w:val="24"/>
        </w:rPr>
        <w:t>d</w:t>
      </w:r>
      <w:r w:rsidRPr="002B53F5">
        <w:rPr>
          <w:rFonts w:ascii="Times New Roman" w:hAnsi="Times New Roman" w:cs="Times New Roman"/>
          <w:sz w:val="24"/>
          <w:szCs w:val="24"/>
        </w:rPr>
        <w:t xml:space="preserve"> and </w:t>
      </w:r>
      <w:r w:rsidR="00D21D78" w:rsidRPr="002B53F5">
        <w:rPr>
          <w:rFonts w:ascii="Times New Roman" w:hAnsi="Times New Roman" w:cs="Times New Roman"/>
          <w:sz w:val="24"/>
          <w:szCs w:val="24"/>
        </w:rPr>
        <w:t>had</w:t>
      </w:r>
      <w:r w:rsidRPr="002B53F5">
        <w:rPr>
          <w:rFonts w:ascii="Times New Roman" w:hAnsi="Times New Roman" w:cs="Times New Roman"/>
          <w:sz w:val="24"/>
          <w:szCs w:val="24"/>
        </w:rPr>
        <w:t xml:space="preserve"> not receive</w:t>
      </w:r>
      <w:r w:rsidR="00D21D78" w:rsidRPr="002B53F5">
        <w:rPr>
          <w:rFonts w:ascii="Times New Roman" w:hAnsi="Times New Roman" w:cs="Times New Roman"/>
          <w:sz w:val="24"/>
          <w:szCs w:val="24"/>
        </w:rPr>
        <w:t>d</w:t>
      </w:r>
      <w:r w:rsidRPr="002B53F5">
        <w:rPr>
          <w:rFonts w:ascii="Times New Roman" w:hAnsi="Times New Roman" w:cs="Times New Roman"/>
          <w:sz w:val="24"/>
          <w:szCs w:val="24"/>
        </w:rPr>
        <w:t xml:space="preserve"> a </w:t>
      </w:r>
      <w:r w:rsidR="00D21D78" w:rsidRPr="002B53F5">
        <w:rPr>
          <w:rFonts w:ascii="Times New Roman" w:hAnsi="Times New Roman" w:cs="Times New Roman"/>
          <w:sz w:val="24"/>
          <w:szCs w:val="24"/>
        </w:rPr>
        <w:t xml:space="preserve">collaborative IDR </w:t>
      </w:r>
      <w:r w:rsidRPr="002B53F5">
        <w:rPr>
          <w:rFonts w:ascii="Times New Roman" w:hAnsi="Times New Roman" w:cs="Times New Roman"/>
          <w:sz w:val="24"/>
          <w:szCs w:val="24"/>
        </w:rPr>
        <w:t xml:space="preserve">grant for </w:t>
      </w:r>
      <w:r w:rsidR="00D21D78" w:rsidRPr="002B53F5">
        <w:rPr>
          <w:rFonts w:ascii="Times New Roman" w:hAnsi="Times New Roman" w:cs="Times New Roman"/>
          <w:sz w:val="24"/>
          <w:szCs w:val="24"/>
        </w:rPr>
        <w:t>similar outcomes</w:t>
      </w:r>
      <w:r w:rsidRPr="002B53F5">
        <w:rPr>
          <w:rFonts w:ascii="Times New Roman" w:hAnsi="Times New Roman" w:cs="Times New Roman"/>
          <w:sz w:val="24"/>
          <w:szCs w:val="24"/>
        </w:rPr>
        <w:t xml:space="preserve"> across studies (see Table 7). For all outcomes, a significant overall effect was </w:t>
      </w:r>
      <w:r w:rsidR="00395D5E">
        <w:rPr>
          <w:rFonts w:ascii="Times New Roman" w:hAnsi="Times New Roman" w:cs="Times New Roman"/>
          <w:sz w:val="24"/>
          <w:szCs w:val="24"/>
        </w:rPr>
        <w:t>observed</w:t>
      </w:r>
      <w:r w:rsidRPr="002B53F5">
        <w:rPr>
          <w:rFonts w:ascii="Times New Roman" w:hAnsi="Times New Roman" w:cs="Times New Roman"/>
          <w:sz w:val="24"/>
          <w:szCs w:val="24"/>
        </w:rPr>
        <w:t xml:space="preserve">, suggesting robustness in our findings. Effect sizes ranged from as small as </w:t>
      </w:r>
      <w:r w:rsidRPr="002B53F5">
        <w:rPr>
          <w:rFonts w:ascii="Times New Roman" w:hAnsi="Times New Roman" w:cs="Times New Roman"/>
          <w:i/>
          <w:iCs/>
          <w:sz w:val="24"/>
          <w:szCs w:val="24"/>
        </w:rPr>
        <w:t xml:space="preserve">d </w:t>
      </w:r>
      <w:r w:rsidRPr="002B53F5">
        <w:rPr>
          <w:rFonts w:ascii="Times New Roman" w:hAnsi="Times New Roman" w:cs="Times New Roman"/>
          <w:sz w:val="24"/>
          <w:szCs w:val="24"/>
        </w:rPr>
        <w:t xml:space="preserve">= 0.31 to as large as </w:t>
      </w:r>
      <w:r w:rsidRPr="002B53F5">
        <w:rPr>
          <w:rFonts w:ascii="Times New Roman" w:hAnsi="Times New Roman" w:cs="Times New Roman"/>
          <w:i/>
          <w:iCs/>
          <w:sz w:val="24"/>
          <w:szCs w:val="24"/>
        </w:rPr>
        <w:t xml:space="preserve">d </w:t>
      </w:r>
      <w:r w:rsidRPr="002B53F5">
        <w:rPr>
          <w:rFonts w:ascii="Times New Roman" w:hAnsi="Times New Roman" w:cs="Times New Roman"/>
          <w:sz w:val="24"/>
          <w:szCs w:val="24"/>
        </w:rPr>
        <w:t>= 0.87.</w:t>
      </w:r>
    </w:p>
    <w:p w14:paraId="52E4F3FB" w14:textId="76AA0964" w:rsidR="002D288B" w:rsidRPr="002B53F5" w:rsidRDefault="004E4C07" w:rsidP="002B53F5">
      <w:pPr>
        <w:spacing w:line="480" w:lineRule="auto"/>
        <w:contextualSpacing/>
        <w:jc w:val="center"/>
        <w:rPr>
          <w:rFonts w:ascii="Times New Roman" w:hAnsi="Times New Roman" w:cs="Times New Roman"/>
          <w:sz w:val="24"/>
          <w:szCs w:val="24"/>
        </w:rPr>
      </w:pPr>
      <w:r w:rsidRPr="002B53F5">
        <w:rPr>
          <w:rFonts w:ascii="Times New Roman" w:hAnsi="Times New Roman" w:cs="Times New Roman"/>
          <w:sz w:val="24"/>
          <w:szCs w:val="24"/>
        </w:rPr>
        <w:t>INSERT TABLE 7</w:t>
      </w:r>
    </w:p>
    <w:p w14:paraId="0FA11770" w14:textId="77777777" w:rsidR="0082297F" w:rsidRPr="002B53F5" w:rsidRDefault="005E4BA7" w:rsidP="002B53F5">
      <w:pPr>
        <w:spacing w:line="480" w:lineRule="auto"/>
        <w:jc w:val="center"/>
        <w:rPr>
          <w:rFonts w:ascii="Times New Roman" w:hAnsi="Times New Roman" w:cs="Times New Roman"/>
          <w:b/>
          <w:bCs/>
          <w:sz w:val="24"/>
          <w:szCs w:val="24"/>
        </w:rPr>
      </w:pPr>
      <w:r w:rsidRPr="002B53F5">
        <w:rPr>
          <w:rFonts w:ascii="Times New Roman" w:hAnsi="Times New Roman" w:cs="Times New Roman"/>
          <w:b/>
          <w:bCs/>
          <w:sz w:val="24"/>
          <w:szCs w:val="24"/>
        </w:rPr>
        <w:t>Discussion</w:t>
      </w:r>
      <w:r w:rsidR="00D43495" w:rsidRPr="002B53F5">
        <w:rPr>
          <w:rFonts w:ascii="Times New Roman" w:hAnsi="Times New Roman" w:cs="Times New Roman"/>
          <w:b/>
          <w:bCs/>
          <w:sz w:val="24"/>
          <w:szCs w:val="24"/>
        </w:rPr>
        <w:t xml:space="preserve"> and Conclusion</w:t>
      </w:r>
    </w:p>
    <w:p w14:paraId="5898A0D6" w14:textId="45783CD8" w:rsidR="00A86991" w:rsidRDefault="00A86991" w:rsidP="002B53F5">
      <w:pPr>
        <w:spacing w:line="480" w:lineRule="auto"/>
        <w:ind w:firstLine="720"/>
        <w:rPr>
          <w:rFonts w:ascii="Times New Roman" w:hAnsi="Times New Roman" w:cs="Times New Roman"/>
          <w:sz w:val="24"/>
          <w:szCs w:val="24"/>
        </w:rPr>
      </w:pPr>
      <w:r w:rsidRPr="002B53F5">
        <w:rPr>
          <w:rFonts w:ascii="Times New Roman" w:hAnsi="Times New Roman" w:cs="Times New Roman"/>
          <w:sz w:val="24"/>
          <w:szCs w:val="24"/>
        </w:rPr>
        <w:t xml:space="preserve">This work highlights the positive association between interdisciplinary engagement and a </w:t>
      </w:r>
      <w:r w:rsidRPr="00D905D2">
        <w:rPr>
          <w:rFonts w:ascii="Times New Roman" w:hAnsi="Times New Roman" w:cs="Times New Roman"/>
          <w:sz w:val="24"/>
          <w:szCs w:val="24"/>
        </w:rPr>
        <w:t>host</w:t>
      </w:r>
      <w:r w:rsidRPr="002B53F5">
        <w:rPr>
          <w:rFonts w:ascii="Times New Roman" w:hAnsi="Times New Roman" w:cs="Times New Roman"/>
          <w:sz w:val="24"/>
          <w:szCs w:val="24"/>
        </w:rPr>
        <w:t xml:space="preserve"> of </w:t>
      </w:r>
      <w:r w:rsidR="00395D5E">
        <w:rPr>
          <w:rFonts w:ascii="Times New Roman" w:hAnsi="Times New Roman" w:cs="Times New Roman"/>
          <w:sz w:val="24"/>
          <w:szCs w:val="24"/>
        </w:rPr>
        <w:t>intellectual virtues</w:t>
      </w:r>
      <w:r w:rsidRPr="002B53F5">
        <w:rPr>
          <w:rFonts w:ascii="Times New Roman" w:hAnsi="Times New Roman" w:cs="Times New Roman"/>
          <w:sz w:val="24"/>
          <w:szCs w:val="24"/>
        </w:rPr>
        <w:t xml:space="preserve"> for faculty</w:t>
      </w:r>
      <w:r w:rsidR="00395D5E">
        <w:rPr>
          <w:rFonts w:ascii="Times New Roman" w:hAnsi="Times New Roman" w:cs="Times New Roman"/>
          <w:sz w:val="24"/>
          <w:szCs w:val="24"/>
        </w:rPr>
        <w:t>—</w:t>
      </w:r>
      <w:r w:rsidRPr="00395D5E">
        <w:rPr>
          <w:rFonts w:ascii="Times New Roman" w:hAnsi="Times New Roman" w:cs="Times New Roman"/>
          <w:i/>
          <w:iCs/>
          <w:sz w:val="24"/>
          <w:szCs w:val="24"/>
        </w:rPr>
        <w:t>curiosity</w:t>
      </w:r>
      <w:r w:rsidRPr="002B53F5">
        <w:rPr>
          <w:rFonts w:ascii="Times New Roman" w:hAnsi="Times New Roman" w:cs="Times New Roman"/>
          <w:sz w:val="24"/>
          <w:szCs w:val="24"/>
        </w:rPr>
        <w:t xml:space="preserve">, </w:t>
      </w:r>
      <w:r w:rsidR="00395D5E">
        <w:rPr>
          <w:rFonts w:ascii="Times New Roman" w:hAnsi="Times New Roman" w:cs="Times New Roman"/>
          <w:i/>
          <w:iCs/>
          <w:sz w:val="24"/>
          <w:szCs w:val="24"/>
        </w:rPr>
        <w:t>intellectual humility</w:t>
      </w:r>
      <w:r w:rsidRPr="002B53F5">
        <w:rPr>
          <w:rFonts w:ascii="Times New Roman" w:hAnsi="Times New Roman" w:cs="Times New Roman"/>
          <w:sz w:val="24"/>
          <w:szCs w:val="24"/>
        </w:rPr>
        <w:t xml:space="preserve">, and </w:t>
      </w:r>
      <w:r w:rsidRPr="00D905D2">
        <w:rPr>
          <w:rFonts w:ascii="Times New Roman" w:hAnsi="Times New Roman" w:cs="Times New Roman"/>
          <w:i/>
          <w:iCs/>
          <w:sz w:val="24"/>
          <w:szCs w:val="24"/>
        </w:rPr>
        <w:t>collaboration</w:t>
      </w:r>
      <w:r w:rsidRPr="002B53F5">
        <w:rPr>
          <w:rFonts w:ascii="Times New Roman" w:hAnsi="Times New Roman" w:cs="Times New Roman"/>
          <w:sz w:val="24"/>
          <w:szCs w:val="24"/>
        </w:rPr>
        <w:t xml:space="preserve">. </w:t>
      </w:r>
      <w:r w:rsidR="00D905D2">
        <w:rPr>
          <w:rFonts w:ascii="Times New Roman" w:hAnsi="Times New Roman" w:cs="Times New Roman"/>
          <w:sz w:val="24"/>
          <w:szCs w:val="24"/>
        </w:rPr>
        <w:t>A central finding of our studies</w:t>
      </w:r>
      <w:r w:rsidRPr="002B53F5">
        <w:rPr>
          <w:rFonts w:ascii="Times New Roman" w:hAnsi="Times New Roman" w:cs="Times New Roman"/>
          <w:sz w:val="24"/>
          <w:szCs w:val="24"/>
        </w:rPr>
        <w:t xml:space="preserve"> is that receiving an internal grant for </w:t>
      </w:r>
      <w:r w:rsidR="00395D5E">
        <w:rPr>
          <w:rFonts w:ascii="Times New Roman" w:hAnsi="Times New Roman" w:cs="Times New Roman"/>
          <w:sz w:val="24"/>
          <w:szCs w:val="24"/>
        </w:rPr>
        <w:t>collaborative IDR</w:t>
      </w:r>
      <w:r w:rsidRPr="002B53F5">
        <w:rPr>
          <w:rFonts w:ascii="Times New Roman" w:hAnsi="Times New Roman" w:cs="Times New Roman"/>
          <w:sz w:val="24"/>
          <w:szCs w:val="24"/>
        </w:rPr>
        <w:t xml:space="preserve"> work </w:t>
      </w:r>
      <w:r w:rsidR="00395D5E">
        <w:rPr>
          <w:rFonts w:ascii="Times New Roman" w:hAnsi="Times New Roman" w:cs="Times New Roman"/>
          <w:sz w:val="24"/>
          <w:szCs w:val="24"/>
        </w:rPr>
        <w:t>corresponds with a significant increase in</w:t>
      </w:r>
      <w:r w:rsidRPr="002B53F5">
        <w:rPr>
          <w:rFonts w:ascii="Times New Roman" w:hAnsi="Times New Roman" w:cs="Times New Roman"/>
          <w:sz w:val="24"/>
          <w:szCs w:val="24"/>
        </w:rPr>
        <w:t xml:space="preserve"> faculty’s </w:t>
      </w:r>
      <w:r w:rsidR="00D905D2">
        <w:rPr>
          <w:rFonts w:ascii="Times New Roman" w:hAnsi="Times New Roman" w:cs="Times New Roman"/>
          <w:sz w:val="24"/>
          <w:szCs w:val="24"/>
        </w:rPr>
        <w:t>endorsement of</w:t>
      </w:r>
      <w:r w:rsidRPr="002B53F5">
        <w:rPr>
          <w:rFonts w:ascii="Times New Roman" w:hAnsi="Times New Roman" w:cs="Times New Roman"/>
          <w:sz w:val="24"/>
          <w:szCs w:val="24"/>
        </w:rPr>
        <w:t xml:space="preserve"> these values.</w:t>
      </w:r>
      <w:r w:rsidR="00223554">
        <w:rPr>
          <w:rFonts w:ascii="Times New Roman" w:hAnsi="Times New Roman" w:cs="Times New Roman"/>
          <w:sz w:val="24"/>
          <w:szCs w:val="24"/>
        </w:rPr>
        <w:t xml:space="preserve"> This and our additional findings provide </w:t>
      </w:r>
      <w:commentRangeStart w:id="28"/>
      <w:r w:rsidR="00223554" w:rsidRPr="00223554">
        <w:rPr>
          <w:rFonts w:ascii="Times New Roman" w:hAnsi="Times New Roman" w:cs="Times New Roman"/>
          <w:sz w:val="24"/>
          <w:szCs w:val="24"/>
          <w:highlight w:val="yellow"/>
        </w:rPr>
        <w:t>XXX</w:t>
      </w:r>
      <w:commentRangeEnd w:id="28"/>
      <w:r w:rsidR="00FE2CD0">
        <w:rPr>
          <w:rStyle w:val="CommentReference"/>
        </w:rPr>
        <w:commentReference w:id="28"/>
      </w:r>
      <w:ins w:id="29" w:author="laura steinberg" w:date="2025-01-28T18:39:00Z" w16du:dateUtc="2025-01-28T23:39:00Z">
        <w:r w:rsidR="00FE2CD0">
          <w:rPr>
            <w:rFonts w:ascii="Times New Roman" w:hAnsi="Times New Roman" w:cs="Times New Roman"/>
            <w:sz w:val="24"/>
            <w:szCs w:val="24"/>
          </w:rPr>
          <w:t xml:space="preserve"> </w:t>
        </w:r>
      </w:ins>
      <w:r w:rsidR="00223554">
        <w:rPr>
          <w:rFonts w:ascii="Times New Roman" w:hAnsi="Times New Roman" w:cs="Times New Roman"/>
          <w:sz w:val="24"/>
          <w:szCs w:val="24"/>
        </w:rPr>
        <w:t xml:space="preserve"> contributions to the study and practice of IDR on U.S. university campuses. First, our conclusions may hearten supporters of IDR and help to advance their efforts to both gain institutional support for IDR work and “win hearts and minds” of faculty who are either skeptical or face significant barriers to participation. Framing IDR’s benefits through the lens of intellectual virtue and humility—themselves foundationally philosophical concepts—may particularly improve IDR-related outreach to scholars in the humanities, arts and social sciences, who may historically have found themselves sidelined in STEM-heavy discussions of team science and interdisciplinarity. </w:t>
      </w:r>
      <w:r w:rsidR="000C39E7">
        <w:rPr>
          <w:rFonts w:ascii="Times New Roman" w:hAnsi="Times New Roman" w:cs="Times New Roman"/>
          <w:sz w:val="24"/>
          <w:szCs w:val="24"/>
        </w:rPr>
        <w:t>In light of</w:t>
      </w:r>
      <w:r w:rsidR="00223554">
        <w:rPr>
          <w:rFonts w:ascii="Times New Roman" w:hAnsi="Times New Roman" w:cs="Times New Roman"/>
          <w:sz w:val="24"/>
          <w:szCs w:val="24"/>
        </w:rPr>
        <w:t xml:space="preserve"> efforts to combat misinformation and scientific distrust</w:t>
      </w:r>
      <w:r w:rsidR="000C39E7">
        <w:rPr>
          <w:rFonts w:ascii="Times New Roman" w:hAnsi="Times New Roman" w:cs="Times New Roman"/>
          <w:sz w:val="24"/>
          <w:szCs w:val="24"/>
        </w:rPr>
        <w:t xml:space="preserve"> as well as nourish a connected, collegial and collaborative scholarly community </w:t>
      </w:r>
      <w:r w:rsidR="000C39E7">
        <w:rPr>
          <w:rFonts w:ascii="Times New Roman" w:hAnsi="Times New Roman" w:cs="Times New Roman"/>
          <w:sz w:val="24"/>
          <w:szCs w:val="24"/>
        </w:rPr>
        <w:fldChar w:fldCharType="begin"/>
      </w:r>
      <w:r w:rsidR="000C39E7">
        <w:rPr>
          <w:rFonts w:ascii="Times New Roman" w:hAnsi="Times New Roman" w:cs="Times New Roman"/>
          <w:sz w:val="24"/>
          <w:szCs w:val="24"/>
        </w:rPr>
        <w:instrText xml:space="preserve"> ADDIN EN.CITE &lt;EndNote&gt;&lt;Cite&gt;&lt;Author&gt;Hall&lt;/Author&gt;&lt;Year&gt;2018&lt;/Year&gt;&lt;RecNum&gt;2794&lt;/RecNum&gt;&lt;DisplayText&gt;(Hall, Vogel et al. 2018)&lt;/DisplayText&gt;&lt;record&gt;&lt;rec-number&gt;2794&lt;/rec-number&gt;&lt;foreign-keys&gt;&lt;key app="EN" db-id="azaf0zwv3pprdxes9r9pwdvasdxsfdr05pwd" timestamp="1731448733"&gt;2794&lt;/key&gt;&lt;/foreign-keys&gt;&lt;ref-type name="Journal Article"&gt;17&lt;/ref-type&gt;&lt;contributors&gt;&lt;authors&gt;&lt;author&gt;Hall, Kara L&lt;/author&gt;&lt;author&gt;Vogel, Amanda L&lt;/author&gt;&lt;author&gt;Huang, Grace C&lt;/author&gt;&lt;author&gt;Serrano, Katrina J&lt;/author&gt;&lt;author&gt;Rice, Elise L&lt;/author&gt;&lt;author&gt;Tsakraklides, Sophia P&lt;/author&gt;&lt;author&gt;Fiore, Stephen M&lt;/author&gt;&lt;/authors&gt;&lt;/contributors&gt;&lt;titles&gt;&lt;title&gt;The science of team science: A review of the empirical evidence and research gaps on collaboration in science&lt;/title&gt;&lt;secondary-title&gt;American psychologist&lt;/secondary-title&gt;&lt;/titles&gt;&lt;periodical&gt;&lt;full-title&gt;American psychologist&lt;/full-title&gt;&lt;/periodical&gt;&lt;pages&gt;532&lt;/pages&gt;&lt;volume&gt;73&lt;/volume&gt;&lt;number&gt;4&lt;/number&gt;&lt;dates&gt;&lt;year&gt;2018&lt;/year&gt;&lt;/dates&gt;&lt;isbn&gt;1433891735&lt;/isbn&gt;&lt;urls&gt;&lt;/urls&gt;&lt;/record&gt;&lt;/Cite&gt;&lt;/EndNote&gt;</w:instrText>
      </w:r>
      <w:r w:rsidR="000C39E7">
        <w:rPr>
          <w:rFonts w:ascii="Times New Roman" w:hAnsi="Times New Roman" w:cs="Times New Roman"/>
          <w:sz w:val="24"/>
          <w:szCs w:val="24"/>
        </w:rPr>
        <w:fldChar w:fldCharType="separate"/>
      </w:r>
      <w:r w:rsidR="000C39E7">
        <w:rPr>
          <w:rFonts w:ascii="Times New Roman" w:hAnsi="Times New Roman" w:cs="Times New Roman"/>
          <w:noProof/>
          <w:sz w:val="24"/>
          <w:szCs w:val="24"/>
        </w:rPr>
        <w:t>(Hall, Vogel et al. 2018)</w:t>
      </w:r>
      <w:r w:rsidR="000C39E7">
        <w:rPr>
          <w:rFonts w:ascii="Times New Roman" w:hAnsi="Times New Roman" w:cs="Times New Roman"/>
          <w:sz w:val="24"/>
          <w:szCs w:val="24"/>
        </w:rPr>
        <w:fldChar w:fldCharType="end"/>
      </w:r>
      <w:r w:rsidR="000C39E7">
        <w:rPr>
          <w:rFonts w:ascii="Times New Roman" w:hAnsi="Times New Roman" w:cs="Times New Roman"/>
          <w:sz w:val="24"/>
          <w:szCs w:val="24"/>
        </w:rPr>
        <w:t>, our</w:t>
      </w:r>
      <w:r w:rsidR="00223554">
        <w:rPr>
          <w:rFonts w:ascii="Times New Roman" w:hAnsi="Times New Roman" w:cs="Times New Roman"/>
          <w:sz w:val="24"/>
          <w:szCs w:val="24"/>
        </w:rPr>
        <w:t xml:space="preserve"> </w:t>
      </w:r>
      <w:r w:rsidR="000C39E7">
        <w:rPr>
          <w:rFonts w:ascii="Times New Roman" w:hAnsi="Times New Roman" w:cs="Times New Roman"/>
          <w:sz w:val="24"/>
          <w:szCs w:val="24"/>
        </w:rPr>
        <w:t xml:space="preserve">conclusion that IDR and intellectual humility can cultivate each other can add to the already-rich list of reasons (e.g., innovation, creativity, transformation) to support IDR </w:t>
      </w:r>
      <w:r w:rsidR="000C39E7">
        <w:rPr>
          <w:rFonts w:ascii="Times New Roman" w:hAnsi="Times New Roman" w:cs="Times New Roman"/>
          <w:sz w:val="24"/>
          <w:szCs w:val="24"/>
        </w:rPr>
        <w:fldChar w:fldCharType="begin"/>
      </w:r>
      <w:r w:rsidR="000C39E7">
        <w:rPr>
          <w:rFonts w:ascii="Times New Roman" w:hAnsi="Times New Roman" w:cs="Times New Roman"/>
          <w:sz w:val="24"/>
          <w:szCs w:val="24"/>
        </w:rPr>
        <w:instrText xml:space="preserve"> ADDIN EN.CITE &lt;EndNote&gt;&lt;Cite&gt;&lt;Author&gt;Holley&lt;/Author&gt;&lt;Year&gt;2009&lt;/Year&gt;&lt;RecNum&gt;1244&lt;/RecNum&gt;&lt;DisplayText&gt;(Holley 2009)&lt;/DisplayText&gt;&lt;record&gt;&lt;rec-number&gt;1244&lt;/rec-number&gt;&lt;foreign-keys&gt;&lt;key app="EN" db-id="azaf0zwv3pprdxes9r9pwdvasdxsfdr05pwd" timestamp="1674491387"&gt;1244&lt;/key&gt;&lt;/foreign-keys&gt;&lt;ref-type name="Journal Article"&gt;17&lt;/ref-type&gt;&lt;contributors&gt;&lt;authors&gt;&lt;author&gt;Holley, Karri A&lt;/author&gt;&lt;/authors&gt;&lt;/contributors&gt;&lt;titles&gt;&lt;title&gt;Interdisciplinary strategies as transformative change in higher education&lt;/title&gt;&lt;secondary-title&gt;Innovative Higher Education&lt;/secondary-title&gt;&lt;short-title&gt;Interdisciplinary strategies as transformative change in higher education&lt;/short-title&gt;&lt;/titles&gt;&lt;periodical&gt;&lt;full-title&gt;Innovative Higher Education&lt;/full-title&gt;&lt;/periodical&gt;&lt;pages&gt;331&lt;/pages&gt;&lt;volume&gt;34&lt;/volume&gt;&lt;number&gt;5&lt;/number&gt;&lt;dates&gt;&lt;year&gt;2009&lt;/year&gt;&lt;/dates&gt;&lt;isbn&gt;0742-5627&lt;/isbn&gt;&lt;urls&gt;&lt;/urls&gt;&lt;electronic-resource-num&gt;https://doi.org/10.1007/s10755-009-9121-4&lt;/electronic-resource-num&gt;&lt;/record&gt;&lt;/Cite&gt;&lt;/EndNote&gt;</w:instrText>
      </w:r>
      <w:r w:rsidR="000C39E7">
        <w:rPr>
          <w:rFonts w:ascii="Times New Roman" w:hAnsi="Times New Roman" w:cs="Times New Roman"/>
          <w:sz w:val="24"/>
          <w:szCs w:val="24"/>
        </w:rPr>
        <w:fldChar w:fldCharType="separate"/>
      </w:r>
      <w:r w:rsidR="000C39E7">
        <w:rPr>
          <w:rFonts w:ascii="Times New Roman" w:hAnsi="Times New Roman" w:cs="Times New Roman"/>
          <w:noProof/>
          <w:sz w:val="24"/>
          <w:szCs w:val="24"/>
        </w:rPr>
        <w:t>(Holley 2009)</w:t>
      </w:r>
      <w:r w:rsidR="000C39E7">
        <w:rPr>
          <w:rFonts w:ascii="Times New Roman" w:hAnsi="Times New Roman" w:cs="Times New Roman"/>
          <w:sz w:val="24"/>
          <w:szCs w:val="24"/>
        </w:rPr>
        <w:fldChar w:fldCharType="end"/>
      </w:r>
      <w:r w:rsidR="000C39E7">
        <w:rPr>
          <w:rFonts w:ascii="Times New Roman" w:hAnsi="Times New Roman" w:cs="Times New Roman"/>
          <w:sz w:val="24"/>
          <w:szCs w:val="24"/>
        </w:rPr>
        <w:t>.</w:t>
      </w:r>
    </w:p>
    <w:p w14:paraId="151AA311" w14:textId="708FE950" w:rsidR="000C39E7" w:rsidRPr="002B53F5" w:rsidRDefault="000C39E7" w:rsidP="002B53F5">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Second, this work expands on the quickly burgeoning scholarship of intellectual virtue and humility of inquiry by </w:t>
      </w:r>
      <w:r w:rsidR="00451105">
        <w:rPr>
          <w:rFonts w:ascii="Times New Roman" w:hAnsi="Times New Roman" w:cs="Times New Roman"/>
          <w:sz w:val="24"/>
          <w:szCs w:val="24"/>
        </w:rPr>
        <w:t>considering specific activities in which it is found and/or created: specifically,</w:t>
      </w:r>
      <w:r>
        <w:rPr>
          <w:rFonts w:ascii="Times New Roman" w:hAnsi="Times New Roman" w:cs="Times New Roman"/>
          <w:sz w:val="24"/>
          <w:szCs w:val="24"/>
        </w:rPr>
        <w:t xml:space="preserve"> IDR. Because the central administration</w:t>
      </w:r>
      <w:r w:rsidR="00451105">
        <w:rPr>
          <w:rFonts w:ascii="Times New Roman" w:hAnsi="Times New Roman" w:cs="Times New Roman"/>
          <w:sz w:val="24"/>
          <w:szCs w:val="24"/>
        </w:rPr>
        <w:t>s</w:t>
      </w:r>
      <w:r>
        <w:rPr>
          <w:rFonts w:ascii="Times New Roman" w:hAnsi="Times New Roman" w:cs="Times New Roman"/>
          <w:sz w:val="24"/>
          <w:szCs w:val="24"/>
        </w:rPr>
        <w:t xml:space="preserve"> of HEOs </w:t>
      </w:r>
      <w:r w:rsidR="00451105">
        <w:rPr>
          <w:rFonts w:ascii="Times New Roman" w:hAnsi="Times New Roman" w:cs="Times New Roman"/>
          <w:sz w:val="24"/>
          <w:szCs w:val="24"/>
        </w:rPr>
        <w:t xml:space="preserve">necessarily play </w:t>
      </w:r>
      <w:r>
        <w:rPr>
          <w:rFonts w:ascii="Times New Roman" w:hAnsi="Times New Roman" w:cs="Times New Roman"/>
          <w:sz w:val="24"/>
          <w:szCs w:val="24"/>
        </w:rPr>
        <w:t xml:space="preserve">outsized </w:t>
      </w:r>
      <w:r w:rsidR="00451105">
        <w:rPr>
          <w:rFonts w:ascii="Times New Roman" w:hAnsi="Times New Roman" w:cs="Times New Roman"/>
          <w:sz w:val="24"/>
          <w:szCs w:val="24"/>
        </w:rPr>
        <w:t xml:space="preserve">roles (relative to other academic </w:t>
      </w:r>
      <w:proofErr w:type="spellStart"/>
      <w:r w:rsidR="00451105">
        <w:rPr>
          <w:rFonts w:ascii="Times New Roman" w:hAnsi="Times New Roman" w:cs="Times New Roman"/>
          <w:sz w:val="24"/>
          <w:szCs w:val="24"/>
        </w:rPr>
        <w:t>inititiatives</w:t>
      </w:r>
      <w:proofErr w:type="spellEnd"/>
      <w:r w:rsidR="00451105">
        <w:rPr>
          <w:rFonts w:ascii="Times New Roman" w:hAnsi="Times New Roman" w:cs="Times New Roman"/>
          <w:sz w:val="24"/>
          <w:szCs w:val="24"/>
        </w:rPr>
        <w:t>)</w:t>
      </w:r>
      <w:r>
        <w:rPr>
          <w:rFonts w:ascii="Times New Roman" w:hAnsi="Times New Roman" w:cs="Times New Roman"/>
          <w:sz w:val="24"/>
          <w:szCs w:val="24"/>
        </w:rPr>
        <w:t xml:space="preserve"> in encouraging IDR across traditional </w:t>
      </w:r>
      <w:r w:rsidR="00451105">
        <w:rPr>
          <w:rFonts w:ascii="Times New Roman" w:hAnsi="Times New Roman" w:cs="Times New Roman"/>
          <w:sz w:val="24"/>
          <w:szCs w:val="24"/>
        </w:rPr>
        <w:t>academic</w:t>
      </w:r>
      <w:r>
        <w:rPr>
          <w:rFonts w:ascii="Times New Roman" w:hAnsi="Times New Roman" w:cs="Times New Roman"/>
          <w:sz w:val="24"/>
          <w:szCs w:val="24"/>
        </w:rPr>
        <w:t xml:space="preserve"> disciplinary and departmental structures</w:t>
      </w:r>
      <w:r w:rsidR="00451105">
        <w:rPr>
          <w:rFonts w:ascii="Times New Roman" w:hAnsi="Times New Roman" w:cs="Times New Roman"/>
          <w:sz w:val="24"/>
          <w:szCs w:val="24"/>
        </w:rPr>
        <w:t xml:space="preserve"> </w:t>
      </w:r>
      <w:r w:rsidR="00451105">
        <w:rPr>
          <w:rFonts w:ascii="Times New Roman" w:hAnsi="Times New Roman" w:cs="Times New Roman"/>
          <w:sz w:val="24"/>
          <w:szCs w:val="24"/>
        </w:rPr>
        <w:fldChar w:fldCharType="begin"/>
      </w:r>
      <w:r w:rsidR="00451105">
        <w:rPr>
          <w:rFonts w:ascii="Times New Roman" w:hAnsi="Times New Roman" w:cs="Times New Roman"/>
          <w:sz w:val="24"/>
          <w:szCs w:val="24"/>
        </w:rPr>
        <w:instrText xml:space="preserve"> ADDIN EN.CITE &lt;EndNote&gt;&lt;Cite&gt;&lt;Author&gt;Jacobs&lt;/Author&gt;&lt;Year&gt;2014&lt;/Year&gt;&lt;RecNum&gt;1333&lt;/RecNum&gt;&lt;Prefix&gt;e.g.`, &lt;/Prefix&gt;&lt;DisplayText&gt;(e.g., Jacobs 2014)&lt;/DisplayText&gt;&lt;record&gt;&lt;rec-number&gt;1333&lt;/rec-number&gt;&lt;foreign-keys&gt;&lt;key app="EN" db-id="azaf0zwv3pprdxes9r9pwdvasdxsfdr05pwd" timestamp="1674491387"&gt;1333&lt;/key&gt;&lt;/foreign-keys&gt;&lt;ref-type name="Book"&gt;6&lt;/ref-type&gt;&lt;contributors&gt;&lt;authors&gt;&lt;author&gt;Jacobs, Jerry A&lt;/author&gt;&lt;/authors&gt;&lt;/contributors&gt;&lt;titles&gt;&lt;title&gt;In defense of disciplines: Interdisciplinarity and specialization in the research university&lt;/title&gt;&lt;short-title&gt;In defense of disciplines: Interdisciplinarity and specialization in the research university&lt;/short-title&gt;&lt;/titles&gt;&lt;dates&gt;&lt;year&gt;2014&lt;/year&gt;&lt;/dates&gt;&lt;publisher&gt;University of Chicago Press&lt;/publisher&gt;&lt;isbn&gt;022606946X&lt;/isbn&gt;&lt;urls&gt;&lt;/urls&gt;&lt;/record&gt;&lt;/Cite&gt;&lt;/EndNote&gt;</w:instrText>
      </w:r>
      <w:r w:rsidR="00451105">
        <w:rPr>
          <w:rFonts w:ascii="Times New Roman" w:hAnsi="Times New Roman" w:cs="Times New Roman"/>
          <w:sz w:val="24"/>
          <w:szCs w:val="24"/>
        </w:rPr>
        <w:fldChar w:fldCharType="separate"/>
      </w:r>
      <w:r w:rsidR="00451105">
        <w:rPr>
          <w:rFonts w:ascii="Times New Roman" w:hAnsi="Times New Roman" w:cs="Times New Roman"/>
          <w:noProof/>
          <w:sz w:val="24"/>
          <w:szCs w:val="24"/>
        </w:rPr>
        <w:t>(e.g., Jacobs 2014)</w:t>
      </w:r>
      <w:r w:rsidR="00451105">
        <w:rPr>
          <w:rFonts w:ascii="Times New Roman" w:hAnsi="Times New Roman" w:cs="Times New Roman"/>
          <w:sz w:val="24"/>
          <w:szCs w:val="24"/>
        </w:rPr>
        <w:fldChar w:fldCharType="end"/>
      </w:r>
      <w:r>
        <w:rPr>
          <w:rFonts w:ascii="Times New Roman" w:hAnsi="Times New Roman" w:cs="Times New Roman"/>
          <w:sz w:val="24"/>
          <w:szCs w:val="24"/>
        </w:rPr>
        <w:t xml:space="preserve">, </w:t>
      </w:r>
      <w:r w:rsidR="00451105">
        <w:rPr>
          <w:rFonts w:ascii="Times New Roman" w:hAnsi="Times New Roman" w:cs="Times New Roman"/>
          <w:sz w:val="24"/>
          <w:szCs w:val="24"/>
        </w:rPr>
        <w:t xml:space="preserve">this suggests that they, too, can and should play a large role in realizing their campuses as “humbling environments” </w:t>
      </w:r>
      <w:r w:rsidR="00451105">
        <w:rPr>
          <w:rFonts w:ascii="Times New Roman" w:hAnsi="Times New Roman" w:cs="Times New Roman"/>
          <w:sz w:val="24"/>
          <w:szCs w:val="24"/>
        </w:rPr>
        <w:fldChar w:fldCharType="begin"/>
      </w:r>
      <w:r w:rsidR="00451105">
        <w:rPr>
          <w:rFonts w:ascii="Times New Roman" w:hAnsi="Times New Roman" w:cs="Times New Roman"/>
          <w:sz w:val="24"/>
          <w:szCs w:val="24"/>
        </w:rPr>
        <w:instrText xml:space="preserve"> ADDIN EN.CITE &lt;EndNote&gt;&lt;Cite&gt;&lt;Author&gt;Bland&lt;/Author&gt;&lt;Year&gt;2024&lt;/Year&gt;&lt;RecNum&gt;2769&lt;/RecNum&gt;&lt;DisplayText&gt;(Bland 2024)&lt;/DisplayText&gt;&lt;record&gt;&lt;rec-number&gt;2769&lt;/rec-number&gt;&lt;foreign-keys&gt;&lt;key app="EN" db-id="azaf0zwv3pprdxes9r9pwdvasdxsfdr05pwd" timestamp="1730473894"&gt;2769&lt;/key&gt;&lt;/foreign-keys&gt;&lt;ref-type name="Journal Article"&gt;17&lt;/ref-type&gt;&lt;contributors&gt;&lt;authors&gt;&lt;author&gt;Bland, Steven&lt;/author&gt;&lt;/authors&gt;&lt;/contributors&gt;&lt;titles&gt;&lt;title&gt;Intellectual Humility and Humbling Environments&lt;/title&gt;&lt;secondary-title&gt;Review of Philosophy and Psychology&lt;/secondary-title&gt;&lt;/titles&gt;&lt;periodical&gt;&lt;full-title&gt;Review of Philosophy and Psychology&lt;/full-title&gt;&lt;/periodical&gt;&lt;pages&gt;1-22&lt;/pages&gt;&lt;dates&gt;&lt;year&gt;2024&lt;/year&gt;&lt;/dates&gt;&lt;isbn&gt;1878-5158&lt;/isbn&gt;&lt;urls&gt;&lt;/urls&gt;&lt;/record&gt;&lt;/Cite&gt;&lt;/EndNote&gt;</w:instrText>
      </w:r>
      <w:r w:rsidR="00451105">
        <w:rPr>
          <w:rFonts w:ascii="Times New Roman" w:hAnsi="Times New Roman" w:cs="Times New Roman"/>
          <w:sz w:val="24"/>
          <w:szCs w:val="24"/>
        </w:rPr>
        <w:fldChar w:fldCharType="separate"/>
      </w:r>
      <w:r w:rsidR="00451105">
        <w:rPr>
          <w:rFonts w:ascii="Times New Roman" w:hAnsi="Times New Roman" w:cs="Times New Roman"/>
          <w:noProof/>
          <w:sz w:val="24"/>
          <w:szCs w:val="24"/>
        </w:rPr>
        <w:t>(Bland 2024)</w:t>
      </w:r>
      <w:r w:rsidR="00451105">
        <w:rPr>
          <w:rFonts w:ascii="Times New Roman" w:hAnsi="Times New Roman" w:cs="Times New Roman"/>
          <w:sz w:val="24"/>
          <w:szCs w:val="24"/>
        </w:rPr>
        <w:fldChar w:fldCharType="end"/>
      </w:r>
      <w:r w:rsidR="00451105">
        <w:rPr>
          <w:rFonts w:ascii="Times New Roman" w:hAnsi="Times New Roman" w:cs="Times New Roman"/>
          <w:sz w:val="24"/>
          <w:szCs w:val="24"/>
        </w:rPr>
        <w:t xml:space="preserve">. Simply put, our work supports the notion of IDR as an institutional lever that may promote open-mindedness and humble inquiry in addition to the other benefits—increased prominence, grant funding, etc.—that prior research has already found flows from IDR.    </w:t>
      </w:r>
    </w:p>
    <w:p w14:paraId="59DBD489" w14:textId="27FD0C6F" w:rsidR="00A86991" w:rsidRPr="002B53F5" w:rsidRDefault="00A86991" w:rsidP="002B53F5">
      <w:pPr>
        <w:spacing w:line="480" w:lineRule="auto"/>
        <w:ind w:firstLine="720"/>
        <w:rPr>
          <w:rFonts w:ascii="Times New Roman" w:hAnsi="Times New Roman" w:cs="Times New Roman"/>
          <w:sz w:val="24"/>
          <w:szCs w:val="24"/>
        </w:rPr>
      </w:pPr>
      <w:r w:rsidRPr="002B53F5">
        <w:rPr>
          <w:rFonts w:ascii="Times New Roman" w:hAnsi="Times New Roman" w:cs="Times New Roman"/>
          <w:sz w:val="24"/>
          <w:szCs w:val="24"/>
        </w:rPr>
        <w:t xml:space="preserve">For practice and policy, then, </w:t>
      </w:r>
      <w:r w:rsidR="00223554">
        <w:rPr>
          <w:rFonts w:ascii="Times New Roman" w:hAnsi="Times New Roman" w:cs="Times New Roman"/>
          <w:sz w:val="24"/>
          <w:szCs w:val="24"/>
        </w:rPr>
        <w:t>our</w:t>
      </w:r>
      <w:r w:rsidRPr="002B53F5">
        <w:rPr>
          <w:rFonts w:ascii="Times New Roman" w:hAnsi="Times New Roman" w:cs="Times New Roman"/>
          <w:sz w:val="24"/>
          <w:szCs w:val="24"/>
        </w:rPr>
        <w:t xml:space="preserve"> work suggests tangible benefits</w:t>
      </w:r>
      <w:r w:rsidR="00D905D2">
        <w:rPr>
          <w:rFonts w:ascii="Times New Roman" w:hAnsi="Times New Roman" w:cs="Times New Roman"/>
          <w:sz w:val="24"/>
          <w:szCs w:val="24"/>
        </w:rPr>
        <w:t xml:space="preserve"> t</w:t>
      </w:r>
      <w:r w:rsidR="00D905D2" w:rsidRPr="002B53F5">
        <w:rPr>
          <w:rFonts w:ascii="Times New Roman" w:hAnsi="Times New Roman" w:cs="Times New Roman"/>
          <w:sz w:val="24"/>
          <w:szCs w:val="24"/>
        </w:rPr>
        <w:t xml:space="preserve">o increased funding for </w:t>
      </w:r>
      <w:r w:rsidR="00D905D2">
        <w:rPr>
          <w:rFonts w:ascii="Times New Roman" w:hAnsi="Times New Roman" w:cs="Times New Roman"/>
          <w:sz w:val="24"/>
          <w:szCs w:val="24"/>
        </w:rPr>
        <w:t xml:space="preserve">collaborative IDR </w:t>
      </w:r>
      <w:r w:rsidR="00451105">
        <w:rPr>
          <w:rFonts w:ascii="Times New Roman" w:hAnsi="Times New Roman" w:cs="Times New Roman"/>
          <w:sz w:val="24"/>
          <w:szCs w:val="24"/>
        </w:rPr>
        <w:t xml:space="preserve">in addition to and, in fact, </w:t>
      </w:r>
      <w:r w:rsidR="00D905D2">
        <w:rPr>
          <w:rFonts w:ascii="Times New Roman" w:hAnsi="Times New Roman" w:cs="Times New Roman"/>
          <w:sz w:val="24"/>
          <w:szCs w:val="24"/>
        </w:rPr>
        <w:t>beyond what has been previously observed</w:t>
      </w:r>
      <w:r w:rsidR="00451105">
        <w:rPr>
          <w:rFonts w:ascii="Times New Roman" w:hAnsi="Times New Roman" w:cs="Times New Roman"/>
          <w:sz w:val="24"/>
          <w:szCs w:val="24"/>
        </w:rPr>
        <w:t xml:space="preserve"> </w:t>
      </w:r>
      <w:r w:rsidR="00D905D2">
        <w:rPr>
          <w:rFonts w:ascii="Times New Roman" w:hAnsi="Times New Roman" w:cs="Times New Roman"/>
          <w:sz w:val="24"/>
          <w:szCs w:val="24"/>
        </w:rPr>
        <w:fldChar w:fldCharType="begin"/>
      </w:r>
      <w:r w:rsidR="00D905D2">
        <w:rPr>
          <w:rFonts w:ascii="Times New Roman" w:hAnsi="Times New Roman" w:cs="Times New Roman"/>
          <w:sz w:val="24"/>
          <w:szCs w:val="24"/>
        </w:rPr>
        <w:instrText xml:space="preserve"> ADDIN EN.CITE &lt;EndNote&gt;&lt;Cite&gt;&lt;Author&gt;Leahey&lt;/Author&gt;&lt;Year&gt;2017&lt;/Year&gt;&lt;RecNum&gt;1559&lt;/RecNum&gt;&lt;Prefix&gt;e.g.`, &lt;/Prefix&gt;&lt;DisplayText&gt;(e.g., Leahey, Beckman et al. 2017, Leahey and Barringer 2020)&lt;/DisplayText&gt;&lt;record&gt;&lt;rec-number&gt;1559&lt;/rec-number&gt;&lt;foreign-keys&gt;&lt;key app="EN" db-id="azaf0zwv3pprdxes9r9pwdvasdxsfdr05pwd" timestamp="1674491388"&gt;1559&lt;/key&gt;&lt;/foreign-keys&gt;&lt;ref-type name="Journal Article"&gt;17&lt;/ref-type&gt;&lt;contributors&gt;&lt;authors&gt;&lt;author&gt;Leahey, Erin&lt;/author&gt;&lt;author&gt;Beckman, Christine M&lt;/author&gt;&lt;author&gt;Stanko, Taryn L&lt;/author&gt;&lt;/authors&gt;&lt;/contributors&gt;&lt;titles&gt;&lt;title&gt;Prominent but less productive: The impact of interdisciplinarity on scientists’ research&lt;/title&gt;&lt;secondary-title&gt;Administrative Science Quarterly&lt;/secondary-title&gt;&lt;short-title&gt;Prominent but less productive: The impact of interdisciplinarity on scientists’ research&lt;/short-title&gt;&lt;/titles&gt;&lt;periodical&gt;&lt;full-title&gt;Administrative Science Quarterly&lt;/full-title&gt;&lt;/periodical&gt;&lt;pages&gt;105-139&lt;/pages&gt;&lt;volume&gt;62&lt;/volume&gt;&lt;number&gt;1&lt;/number&gt;&lt;dates&gt;&lt;year&gt;2017&lt;/year&gt;&lt;/dates&gt;&lt;isbn&gt;0001-8392&lt;/isbn&gt;&lt;urls&gt;&lt;/urls&gt;&lt;electronic-resource-num&gt;https://doi.org/10.1177%2F0001839216665364&lt;/electronic-resource-num&gt;&lt;/record&gt;&lt;/Cite&gt;&lt;Cite&gt;&lt;Author&gt;Leahey&lt;/Author&gt;&lt;Year&gt;2020&lt;/Year&gt;&lt;RecNum&gt;1554&lt;/RecNum&gt;&lt;record&gt;&lt;rec-number&gt;1554&lt;/rec-number&gt;&lt;foreign-keys&gt;&lt;key app="EN" db-id="azaf0zwv3pprdxes9r9pwdvasdxsfdr05pwd" timestamp="1674491388"&gt;1554&lt;/key&gt;&lt;/foreign-keys&gt;&lt;ref-type name="Journal Article"&gt;17&lt;/ref-type&gt;&lt;contributors&gt;&lt;authors&gt;&lt;author&gt;Leahey, Erin&lt;/author&gt;&lt;author&gt;Barringer, Sondra N&lt;/author&gt;&lt;/authors&gt;&lt;/contributors&gt;&lt;titles&gt;&lt;title&gt;Universities’ commitment to interdisciplinary research: To what end?&lt;/title&gt;&lt;secondary-title&gt;Research Policy&lt;/secondary-title&gt;&lt;short-title&gt;Universities’ commitment to interdisciplinary research: To what end?&lt;/short-title&gt;&lt;/titles&gt;&lt;periodical&gt;&lt;full-title&gt;Research Policy&lt;/full-title&gt;&lt;/periodical&gt;&lt;pages&gt;103910&lt;/pages&gt;&lt;volume&gt;49&lt;/volume&gt;&lt;number&gt;2&lt;/number&gt;&lt;dates&gt;&lt;year&gt;2020&lt;/year&gt;&lt;/dates&gt;&lt;isbn&gt;0048-7333&lt;/isbn&gt;&lt;urls&gt;&lt;/urls&gt;&lt;/record&gt;&lt;/Cite&gt;&lt;/EndNote&gt;</w:instrText>
      </w:r>
      <w:r w:rsidR="00D905D2">
        <w:rPr>
          <w:rFonts w:ascii="Times New Roman" w:hAnsi="Times New Roman" w:cs="Times New Roman"/>
          <w:sz w:val="24"/>
          <w:szCs w:val="24"/>
        </w:rPr>
        <w:fldChar w:fldCharType="separate"/>
      </w:r>
      <w:r w:rsidR="00D905D2">
        <w:rPr>
          <w:rFonts w:ascii="Times New Roman" w:hAnsi="Times New Roman" w:cs="Times New Roman"/>
          <w:noProof/>
          <w:sz w:val="24"/>
          <w:szCs w:val="24"/>
        </w:rPr>
        <w:t>(e.g., Leahey, Beckman et al. 2017, Leahey and Barringer 2020)</w:t>
      </w:r>
      <w:r w:rsidR="00D905D2">
        <w:rPr>
          <w:rFonts w:ascii="Times New Roman" w:hAnsi="Times New Roman" w:cs="Times New Roman"/>
          <w:sz w:val="24"/>
          <w:szCs w:val="24"/>
        </w:rPr>
        <w:fldChar w:fldCharType="end"/>
      </w:r>
      <w:r w:rsidR="00D905D2">
        <w:rPr>
          <w:rFonts w:ascii="Times New Roman" w:hAnsi="Times New Roman" w:cs="Times New Roman"/>
          <w:sz w:val="24"/>
          <w:szCs w:val="24"/>
        </w:rPr>
        <w:t xml:space="preserve">. </w:t>
      </w:r>
      <w:proofErr w:type="gramStart"/>
      <w:r w:rsidR="00D905D2">
        <w:rPr>
          <w:rFonts w:ascii="Times New Roman" w:hAnsi="Times New Roman" w:cs="Times New Roman"/>
          <w:sz w:val="24"/>
          <w:szCs w:val="24"/>
        </w:rPr>
        <w:t>This finding complements</w:t>
      </w:r>
      <w:proofErr w:type="gramEnd"/>
      <w:r w:rsidR="00D905D2">
        <w:rPr>
          <w:rFonts w:ascii="Times New Roman" w:hAnsi="Times New Roman" w:cs="Times New Roman"/>
          <w:sz w:val="24"/>
          <w:szCs w:val="24"/>
        </w:rPr>
        <w:t xml:space="preserve"> that of recent</w:t>
      </w:r>
      <w:r w:rsidRPr="002B53F5">
        <w:rPr>
          <w:rFonts w:ascii="Times New Roman" w:hAnsi="Times New Roman" w:cs="Times New Roman"/>
          <w:sz w:val="24"/>
          <w:szCs w:val="24"/>
        </w:rPr>
        <w:t xml:space="preserve"> work </w:t>
      </w:r>
      <w:r w:rsidR="00D905D2">
        <w:rPr>
          <w:rFonts w:ascii="Times New Roman" w:hAnsi="Times New Roman" w:cs="Times New Roman"/>
          <w:sz w:val="24"/>
          <w:szCs w:val="24"/>
        </w:rPr>
        <w:t xml:space="preserve">exploring more holistic </w:t>
      </w:r>
      <w:r w:rsidR="00395D5E">
        <w:rPr>
          <w:rFonts w:ascii="Times New Roman" w:hAnsi="Times New Roman" w:cs="Times New Roman"/>
          <w:sz w:val="24"/>
          <w:szCs w:val="24"/>
        </w:rPr>
        <w:t>benefits of interdisciplinarity</w:t>
      </w:r>
      <w:r w:rsidR="00D905D2">
        <w:rPr>
          <w:rFonts w:ascii="Times New Roman" w:hAnsi="Times New Roman" w:cs="Times New Roman"/>
          <w:sz w:val="24"/>
          <w:szCs w:val="24"/>
        </w:rPr>
        <w:t xml:space="preserve"> for faculty and campus communities, including the notion that</w:t>
      </w:r>
      <w:r w:rsidR="00395D5E">
        <w:rPr>
          <w:rFonts w:ascii="Times New Roman" w:hAnsi="Times New Roman" w:cs="Times New Roman"/>
          <w:sz w:val="24"/>
          <w:szCs w:val="24"/>
        </w:rPr>
        <w:t xml:space="preserve"> faculty’s</w:t>
      </w:r>
      <w:r w:rsidRPr="002B53F5">
        <w:rPr>
          <w:rFonts w:ascii="Times New Roman" w:hAnsi="Times New Roman" w:cs="Times New Roman"/>
          <w:sz w:val="24"/>
          <w:szCs w:val="24"/>
        </w:rPr>
        <w:t xml:space="preserve"> participati</w:t>
      </w:r>
      <w:r w:rsidR="00395D5E">
        <w:rPr>
          <w:rFonts w:ascii="Times New Roman" w:hAnsi="Times New Roman" w:cs="Times New Roman"/>
          <w:sz w:val="24"/>
          <w:szCs w:val="24"/>
        </w:rPr>
        <w:t>on</w:t>
      </w:r>
      <w:r w:rsidRPr="002B53F5">
        <w:rPr>
          <w:rFonts w:ascii="Times New Roman" w:hAnsi="Times New Roman" w:cs="Times New Roman"/>
          <w:sz w:val="24"/>
          <w:szCs w:val="24"/>
        </w:rPr>
        <w:t xml:space="preserve"> in interdisciplinary service</w:t>
      </w:r>
      <w:r w:rsidR="00395D5E">
        <w:rPr>
          <w:rFonts w:ascii="Times New Roman" w:hAnsi="Times New Roman" w:cs="Times New Roman"/>
          <w:sz w:val="24"/>
          <w:szCs w:val="24"/>
        </w:rPr>
        <w:t xml:space="preserve"> can increase </w:t>
      </w:r>
      <w:r w:rsidR="00D905D2">
        <w:rPr>
          <w:rFonts w:ascii="Times New Roman" w:hAnsi="Times New Roman" w:cs="Times New Roman"/>
          <w:sz w:val="24"/>
          <w:szCs w:val="24"/>
        </w:rPr>
        <w:t>their</w:t>
      </w:r>
      <w:r w:rsidRPr="002B53F5">
        <w:rPr>
          <w:rFonts w:ascii="Times New Roman" w:hAnsi="Times New Roman" w:cs="Times New Roman"/>
          <w:sz w:val="24"/>
          <w:szCs w:val="24"/>
        </w:rPr>
        <w:t xml:space="preserve"> joy, collegiality</w:t>
      </w:r>
      <w:r w:rsidR="00395D5E">
        <w:rPr>
          <w:rFonts w:ascii="Times New Roman" w:hAnsi="Times New Roman" w:cs="Times New Roman"/>
          <w:sz w:val="24"/>
          <w:szCs w:val="24"/>
        </w:rPr>
        <w:t xml:space="preserve"> </w:t>
      </w:r>
      <w:r w:rsidRPr="002B53F5">
        <w:rPr>
          <w:rFonts w:ascii="Times New Roman" w:hAnsi="Times New Roman" w:cs="Times New Roman"/>
          <w:sz w:val="24"/>
          <w:szCs w:val="24"/>
        </w:rPr>
        <w:t xml:space="preserve">and sense of belonging </w:t>
      </w:r>
      <w:r w:rsidR="00D905D2">
        <w:rPr>
          <w:rFonts w:ascii="Times New Roman" w:hAnsi="Times New Roman" w:cs="Times New Roman"/>
          <w:sz w:val="24"/>
          <w:szCs w:val="24"/>
        </w:rPr>
        <w:t xml:space="preserve">at their home HEO </w:t>
      </w:r>
      <w:r w:rsidRPr="002B53F5">
        <w:rPr>
          <w:rFonts w:ascii="Times New Roman" w:hAnsi="Times New Roman" w:cs="Times New Roman"/>
          <w:sz w:val="24"/>
          <w:szCs w:val="24"/>
        </w:rPr>
        <w:t xml:space="preserve">(Pryor &amp; Steinberg, 2023). </w:t>
      </w:r>
      <w:r w:rsidR="00395D5E">
        <w:rPr>
          <w:rFonts w:ascii="Times New Roman" w:hAnsi="Times New Roman" w:cs="Times New Roman"/>
          <w:sz w:val="24"/>
          <w:szCs w:val="24"/>
        </w:rPr>
        <w:t>The</w:t>
      </w:r>
      <w:r w:rsidRPr="002B53F5">
        <w:rPr>
          <w:rFonts w:ascii="Times New Roman" w:hAnsi="Times New Roman" w:cs="Times New Roman"/>
          <w:sz w:val="24"/>
          <w:szCs w:val="24"/>
        </w:rPr>
        <w:t xml:space="preserve"> findings </w:t>
      </w:r>
      <w:r w:rsidR="00395D5E">
        <w:rPr>
          <w:rFonts w:ascii="Times New Roman" w:hAnsi="Times New Roman" w:cs="Times New Roman"/>
          <w:sz w:val="24"/>
          <w:szCs w:val="24"/>
        </w:rPr>
        <w:t xml:space="preserve">of the studies presented here </w:t>
      </w:r>
      <w:r w:rsidR="00D905D2">
        <w:rPr>
          <w:rFonts w:ascii="Times New Roman" w:hAnsi="Times New Roman" w:cs="Times New Roman"/>
          <w:sz w:val="24"/>
          <w:szCs w:val="24"/>
        </w:rPr>
        <w:t xml:space="preserve">thus </w:t>
      </w:r>
      <w:r w:rsidR="00395D5E">
        <w:rPr>
          <w:rFonts w:ascii="Times New Roman" w:hAnsi="Times New Roman" w:cs="Times New Roman"/>
          <w:sz w:val="24"/>
          <w:szCs w:val="24"/>
        </w:rPr>
        <w:t>suggest</w:t>
      </w:r>
      <w:r w:rsidRPr="002B53F5">
        <w:rPr>
          <w:rFonts w:ascii="Times New Roman" w:hAnsi="Times New Roman" w:cs="Times New Roman"/>
          <w:sz w:val="24"/>
          <w:szCs w:val="24"/>
        </w:rPr>
        <w:t xml:space="preserve"> that more </w:t>
      </w:r>
      <w:r w:rsidR="00395D5E">
        <w:rPr>
          <w:rFonts w:ascii="Times New Roman" w:hAnsi="Times New Roman" w:cs="Times New Roman"/>
          <w:sz w:val="24"/>
          <w:szCs w:val="24"/>
        </w:rPr>
        <w:t>IDR</w:t>
      </w:r>
      <w:r w:rsidRPr="002B53F5">
        <w:rPr>
          <w:rFonts w:ascii="Times New Roman" w:hAnsi="Times New Roman" w:cs="Times New Roman"/>
          <w:sz w:val="24"/>
          <w:szCs w:val="24"/>
        </w:rPr>
        <w:t xml:space="preserve">, </w:t>
      </w:r>
      <w:r w:rsidR="00D905D2">
        <w:rPr>
          <w:rFonts w:ascii="Times New Roman" w:hAnsi="Times New Roman" w:cs="Times New Roman"/>
          <w:sz w:val="24"/>
          <w:szCs w:val="24"/>
        </w:rPr>
        <w:t>nourished</w:t>
      </w:r>
      <w:r w:rsidR="00395D5E">
        <w:rPr>
          <w:rFonts w:ascii="Times New Roman" w:hAnsi="Times New Roman" w:cs="Times New Roman"/>
          <w:sz w:val="24"/>
          <w:szCs w:val="24"/>
        </w:rPr>
        <w:t xml:space="preserve"> by </w:t>
      </w:r>
      <w:r w:rsidR="00D905D2">
        <w:rPr>
          <w:rFonts w:ascii="Times New Roman" w:hAnsi="Times New Roman" w:cs="Times New Roman"/>
          <w:sz w:val="24"/>
          <w:szCs w:val="24"/>
        </w:rPr>
        <w:t>HEOs’</w:t>
      </w:r>
      <w:r w:rsidR="00395D5E">
        <w:rPr>
          <w:rFonts w:ascii="Times New Roman" w:hAnsi="Times New Roman" w:cs="Times New Roman"/>
          <w:sz w:val="24"/>
          <w:szCs w:val="24"/>
        </w:rPr>
        <w:t xml:space="preserve"> strategic initiatives</w:t>
      </w:r>
      <w:r w:rsidR="00D905D2">
        <w:rPr>
          <w:rFonts w:ascii="Times New Roman" w:hAnsi="Times New Roman" w:cs="Times New Roman"/>
          <w:sz w:val="24"/>
          <w:szCs w:val="24"/>
        </w:rPr>
        <w:t xml:space="preserve"> including grant funding programs</w:t>
      </w:r>
      <w:r w:rsidR="00395D5E">
        <w:rPr>
          <w:rFonts w:ascii="Times New Roman" w:hAnsi="Times New Roman" w:cs="Times New Roman"/>
          <w:sz w:val="24"/>
          <w:szCs w:val="24"/>
        </w:rPr>
        <w:t>,</w:t>
      </w:r>
      <w:r w:rsidRPr="002B53F5">
        <w:rPr>
          <w:rFonts w:ascii="Times New Roman" w:hAnsi="Times New Roman" w:cs="Times New Roman"/>
          <w:sz w:val="24"/>
          <w:szCs w:val="24"/>
        </w:rPr>
        <w:t xml:space="preserve"> can </w:t>
      </w:r>
      <w:r w:rsidR="00395D5E">
        <w:rPr>
          <w:rFonts w:ascii="Times New Roman" w:hAnsi="Times New Roman" w:cs="Times New Roman"/>
          <w:sz w:val="24"/>
          <w:szCs w:val="24"/>
        </w:rPr>
        <w:t xml:space="preserve">correspond with </w:t>
      </w:r>
      <w:r w:rsidR="00D905D2">
        <w:rPr>
          <w:rFonts w:ascii="Times New Roman" w:hAnsi="Times New Roman" w:cs="Times New Roman"/>
          <w:sz w:val="24"/>
          <w:szCs w:val="24"/>
        </w:rPr>
        <w:t>the broad presence of</w:t>
      </w:r>
      <w:r w:rsidR="00395D5E">
        <w:rPr>
          <w:rFonts w:ascii="Times New Roman" w:hAnsi="Times New Roman" w:cs="Times New Roman"/>
          <w:sz w:val="24"/>
          <w:szCs w:val="24"/>
        </w:rPr>
        <w:t xml:space="preserve"> desirable intellectual virtues and </w:t>
      </w:r>
      <w:r w:rsidR="00451105">
        <w:rPr>
          <w:rFonts w:ascii="Times New Roman" w:hAnsi="Times New Roman" w:cs="Times New Roman"/>
          <w:sz w:val="24"/>
          <w:szCs w:val="24"/>
        </w:rPr>
        <w:t>a</w:t>
      </w:r>
      <w:r w:rsidR="00395D5E">
        <w:rPr>
          <w:rFonts w:ascii="Times New Roman" w:hAnsi="Times New Roman" w:cs="Times New Roman"/>
          <w:sz w:val="24"/>
          <w:szCs w:val="24"/>
        </w:rPr>
        <w:t xml:space="preserve"> </w:t>
      </w:r>
      <w:r w:rsidRPr="002B53F5">
        <w:rPr>
          <w:rFonts w:ascii="Times New Roman" w:hAnsi="Times New Roman" w:cs="Times New Roman"/>
          <w:sz w:val="24"/>
          <w:szCs w:val="24"/>
        </w:rPr>
        <w:t xml:space="preserve">campus culture of intellectual openness. </w:t>
      </w:r>
    </w:p>
    <w:p w14:paraId="497A1F9A" w14:textId="3C5D8392" w:rsidR="00A86991" w:rsidRPr="002B53F5" w:rsidRDefault="00A86991" w:rsidP="00066147">
      <w:pPr>
        <w:spacing w:line="480" w:lineRule="auto"/>
        <w:ind w:firstLine="720"/>
        <w:rPr>
          <w:rFonts w:ascii="Times New Roman" w:hAnsi="Times New Roman" w:cs="Times New Roman"/>
          <w:sz w:val="24"/>
          <w:szCs w:val="24"/>
        </w:rPr>
      </w:pPr>
      <w:r w:rsidRPr="002B53F5">
        <w:rPr>
          <w:rFonts w:ascii="Times New Roman" w:hAnsi="Times New Roman" w:cs="Times New Roman"/>
          <w:sz w:val="24"/>
          <w:szCs w:val="24"/>
        </w:rPr>
        <w:t>For scholarship, the correlational analys</w:t>
      </w:r>
      <w:r w:rsidR="00395D5E">
        <w:rPr>
          <w:rFonts w:ascii="Times New Roman" w:hAnsi="Times New Roman" w:cs="Times New Roman"/>
          <w:sz w:val="24"/>
          <w:szCs w:val="24"/>
        </w:rPr>
        <w:t xml:space="preserve">es in our studies </w:t>
      </w:r>
      <w:r w:rsidRPr="002B53F5">
        <w:rPr>
          <w:rFonts w:ascii="Times New Roman" w:hAnsi="Times New Roman" w:cs="Times New Roman"/>
          <w:sz w:val="24"/>
          <w:szCs w:val="24"/>
        </w:rPr>
        <w:t xml:space="preserve">merely scratch the surface of potential positive associations between </w:t>
      </w:r>
      <w:r w:rsidR="00395D5E">
        <w:rPr>
          <w:rFonts w:ascii="Times New Roman" w:hAnsi="Times New Roman" w:cs="Times New Roman"/>
          <w:sz w:val="24"/>
          <w:szCs w:val="24"/>
        </w:rPr>
        <w:t xml:space="preserve">IDR, campus initiatives aimed toward it and faculty </w:t>
      </w:r>
      <w:r w:rsidR="00D905D2">
        <w:rPr>
          <w:rFonts w:ascii="Times New Roman" w:hAnsi="Times New Roman" w:cs="Times New Roman"/>
          <w:sz w:val="24"/>
          <w:szCs w:val="24"/>
        </w:rPr>
        <w:t>and campus values</w:t>
      </w:r>
      <w:r w:rsidRPr="002B53F5">
        <w:rPr>
          <w:rFonts w:ascii="Times New Roman" w:hAnsi="Times New Roman" w:cs="Times New Roman"/>
          <w:sz w:val="24"/>
          <w:szCs w:val="24"/>
        </w:rPr>
        <w:t xml:space="preserve">. While significant prior literature explores the impact of interdisciplinary and collaborative engagement on metrics such as grant attainment, publication count, citation frequency and others (e.g., Curran et al., 2020; Leahey et al., 2017), </w:t>
      </w:r>
      <w:r w:rsidR="00395D5E">
        <w:rPr>
          <w:rFonts w:ascii="Times New Roman" w:hAnsi="Times New Roman" w:cs="Times New Roman"/>
          <w:sz w:val="24"/>
          <w:szCs w:val="24"/>
        </w:rPr>
        <w:t>this</w:t>
      </w:r>
      <w:r w:rsidRPr="002B53F5">
        <w:rPr>
          <w:rFonts w:ascii="Times New Roman" w:hAnsi="Times New Roman" w:cs="Times New Roman"/>
          <w:sz w:val="24"/>
          <w:szCs w:val="24"/>
        </w:rPr>
        <w:t xml:space="preserve"> work </w:t>
      </w:r>
      <w:r w:rsidR="00395D5E">
        <w:rPr>
          <w:rFonts w:ascii="Times New Roman" w:hAnsi="Times New Roman" w:cs="Times New Roman"/>
          <w:sz w:val="24"/>
          <w:szCs w:val="24"/>
        </w:rPr>
        <w:t xml:space="preserve">sets the stage </w:t>
      </w:r>
      <w:r w:rsidR="00066147">
        <w:rPr>
          <w:rFonts w:ascii="Times New Roman" w:hAnsi="Times New Roman" w:cs="Times New Roman"/>
          <w:sz w:val="24"/>
          <w:szCs w:val="24"/>
        </w:rPr>
        <w:t>to</w:t>
      </w:r>
      <w:r w:rsidR="00395D5E">
        <w:rPr>
          <w:rFonts w:ascii="Times New Roman" w:hAnsi="Times New Roman" w:cs="Times New Roman"/>
          <w:sz w:val="24"/>
          <w:szCs w:val="24"/>
        </w:rPr>
        <w:t xml:space="preserve"> </w:t>
      </w:r>
      <w:r w:rsidR="00066147">
        <w:rPr>
          <w:rFonts w:ascii="Times New Roman" w:hAnsi="Times New Roman" w:cs="Times New Roman"/>
          <w:sz w:val="24"/>
          <w:szCs w:val="24"/>
        </w:rPr>
        <w:lastRenderedPageBreak/>
        <w:t>extend</w:t>
      </w:r>
      <w:r w:rsidR="00395D5E">
        <w:rPr>
          <w:rFonts w:ascii="Times New Roman" w:hAnsi="Times New Roman" w:cs="Times New Roman"/>
          <w:sz w:val="24"/>
          <w:szCs w:val="24"/>
        </w:rPr>
        <w:t xml:space="preserve"> holistic exploration of the individual, interpersonal and community-wide </w:t>
      </w:r>
      <w:r w:rsidRPr="002B53F5">
        <w:rPr>
          <w:rFonts w:ascii="Times New Roman" w:hAnsi="Times New Roman" w:cs="Times New Roman"/>
          <w:sz w:val="24"/>
          <w:szCs w:val="24"/>
        </w:rPr>
        <w:t>impacts of interdisciplinarity</w:t>
      </w:r>
      <w:r w:rsidR="00395D5E">
        <w:rPr>
          <w:rFonts w:ascii="Times New Roman" w:hAnsi="Times New Roman" w:cs="Times New Roman"/>
          <w:sz w:val="24"/>
          <w:szCs w:val="24"/>
        </w:rPr>
        <w:t xml:space="preserve">. </w:t>
      </w:r>
      <w:r w:rsidRPr="002B53F5">
        <w:rPr>
          <w:rFonts w:ascii="Times New Roman" w:hAnsi="Times New Roman" w:cs="Times New Roman"/>
          <w:sz w:val="24"/>
          <w:szCs w:val="24"/>
        </w:rPr>
        <w:t>Future research</w:t>
      </w:r>
      <w:r w:rsidR="00395D5E">
        <w:rPr>
          <w:rFonts w:ascii="Times New Roman" w:hAnsi="Times New Roman" w:cs="Times New Roman"/>
          <w:sz w:val="24"/>
          <w:szCs w:val="24"/>
        </w:rPr>
        <w:t xml:space="preserve"> in this area</w:t>
      </w:r>
      <w:r w:rsidRPr="002B53F5">
        <w:rPr>
          <w:rFonts w:ascii="Times New Roman" w:hAnsi="Times New Roman" w:cs="Times New Roman"/>
          <w:sz w:val="24"/>
          <w:szCs w:val="24"/>
        </w:rPr>
        <w:t xml:space="preserve"> should continue to push these bounds—as some already has for the impact of interdisciplinary learning on students’ critical thinking, sense of curiosity, and “twenty-first century” knowledge attainment. </w:t>
      </w:r>
      <w:r w:rsidR="00395D5E">
        <w:rPr>
          <w:rFonts w:ascii="Times New Roman" w:hAnsi="Times New Roman" w:cs="Times New Roman"/>
          <w:sz w:val="24"/>
          <w:szCs w:val="24"/>
        </w:rPr>
        <w:t>How else might IDR help cultivate a higher education culture that is more humble, more open and more curious?</w:t>
      </w:r>
      <w:r w:rsidRPr="002B53F5">
        <w:rPr>
          <w:rFonts w:ascii="Times New Roman" w:hAnsi="Times New Roman" w:cs="Times New Roman"/>
          <w:sz w:val="24"/>
          <w:szCs w:val="24"/>
        </w:rPr>
        <w:t xml:space="preserve"> </w:t>
      </w:r>
    </w:p>
    <w:p w14:paraId="4E15318E" w14:textId="77777777" w:rsidR="00A86991" w:rsidRPr="002B53F5" w:rsidRDefault="00A86991" w:rsidP="002B53F5">
      <w:pPr>
        <w:spacing w:line="480" w:lineRule="auto"/>
        <w:rPr>
          <w:rFonts w:ascii="Times New Roman" w:hAnsi="Times New Roman" w:cs="Times New Roman"/>
          <w:sz w:val="24"/>
          <w:szCs w:val="24"/>
        </w:rPr>
      </w:pPr>
      <w:r w:rsidRPr="002B53F5">
        <w:rPr>
          <w:rFonts w:ascii="Times New Roman" w:hAnsi="Times New Roman" w:cs="Times New Roman"/>
          <w:sz w:val="24"/>
          <w:szCs w:val="24"/>
        </w:rPr>
        <w:br w:type="page"/>
      </w:r>
    </w:p>
    <w:p w14:paraId="451E5E72" w14:textId="0C91A45F" w:rsidR="00CD692E" w:rsidRPr="002B53F5" w:rsidRDefault="0082297F" w:rsidP="002B53F5">
      <w:pPr>
        <w:spacing w:line="480" w:lineRule="auto"/>
        <w:ind w:left="720" w:hanging="720"/>
        <w:jc w:val="center"/>
        <w:rPr>
          <w:rFonts w:ascii="Times New Roman" w:hAnsi="Times New Roman" w:cs="Times New Roman"/>
          <w:b/>
          <w:bCs/>
          <w:sz w:val="24"/>
          <w:szCs w:val="24"/>
        </w:rPr>
      </w:pPr>
      <w:r w:rsidRPr="002B53F5">
        <w:rPr>
          <w:rFonts w:ascii="Times New Roman" w:hAnsi="Times New Roman" w:cs="Times New Roman"/>
          <w:b/>
          <w:bCs/>
          <w:sz w:val="24"/>
          <w:szCs w:val="24"/>
        </w:rPr>
        <w:lastRenderedPageBreak/>
        <w:t>Tables and Figures</w:t>
      </w:r>
    </w:p>
    <w:p w14:paraId="59121A84" w14:textId="47E141AD" w:rsidR="00C367CD" w:rsidRPr="00C367CD" w:rsidRDefault="0082297F" w:rsidP="00A3373D">
      <w:pPr>
        <w:spacing w:line="480" w:lineRule="auto"/>
        <w:contextualSpacing/>
        <w:rPr>
          <w:rFonts w:ascii="Times New Roman" w:hAnsi="Times New Roman" w:cs="Times New Roman"/>
          <w:sz w:val="24"/>
          <w:szCs w:val="24"/>
        </w:rPr>
      </w:pPr>
      <w:r w:rsidRPr="00470BFA">
        <w:rPr>
          <w:rFonts w:ascii="Times New Roman" w:hAnsi="Times New Roman" w:cs="Times New Roman"/>
          <w:sz w:val="24"/>
          <w:szCs w:val="24"/>
        </w:rPr>
        <w:t>Table 1.</w:t>
      </w:r>
      <w:r w:rsidR="00C367CD" w:rsidRPr="00C367CD">
        <w:rPr>
          <w:rFonts w:ascii="Times New Roman" w:hAnsi="Times New Roman" w:cs="Times New Roman"/>
          <w:b/>
          <w:bCs/>
          <w:sz w:val="24"/>
          <w:szCs w:val="24"/>
        </w:rPr>
        <w:t xml:space="preserve"> </w:t>
      </w:r>
      <w:r w:rsidRPr="00C367CD">
        <w:rPr>
          <w:rFonts w:ascii="Times New Roman" w:hAnsi="Times New Roman" w:cs="Times New Roman"/>
          <w:sz w:val="24"/>
          <w:szCs w:val="24"/>
        </w:rPr>
        <w:t>T-tests, means and standard deviations for the three virtues for the faculty members and the comparison groups.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1"/>
        <w:gridCol w:w="2232"/>
        <w:gridCol w:w="1517"/>
        <w:gridCol w:w="1070"/>
        <w:gridCol w:w="956"/>
        <w:gridCol w:w="596"/>
        <w:gridCol w:w="596"/>
        <w:gridCol w:w="596"/>
        <w:gridCol w:w="596"/>
      </w:tblGrid>
      <w:tr w:rsidR="0082297F" w:rsidRPr="00C367CD" w14:paraId="62E9A2E9" w14:textId="77777777" w:rsidTr="00C367CD">
        <w:trPr>
          <w:trHeight w:val="288"/>
        </w:trPr>
        <w:tc>
          <w:tcPr>
            <w:tcW w:w="1201" w:type="dxa"/>
            <w:tcBorders>
              <w:top w:val="single" w:sz="12" w:space="0" w:color="auto"/>
            </w:tcBorders>
            <w:noWrap/>
            <w:hideMark/>
          </w:tcPr>
          <w:p w14:paraId="6ED7D261" w14:textId="77777777" w:rsidR="0082297F" w:rsidRPr="00C367CD" w:rsidRDefault="0082297F" w:rsidP="0010087C">
            <w:pPr>
              <w:contextualSpacing/>
              <w:rPr>
                <w:rFonts w:ascii="Times New Roman" w:hAnsi="Times New Roman" w:cs="Times New Roman"/>
                <w:sz w:val="18"/>
                <w:szCs w:val="18"/>
              </w:rPr>
            </w:pPr>
          </w:p>
        </w:tc>
        <w:tc>
          <w:tcPr>
            <w:tcW w:w="2232" w:type="dxa"/>
            <w:tcBorders>
              <w:top w:val="single" w:sz="12" w:space="0" w:color="auto"/>
            </w:tcBorders>
            <w:noWrap/>
            <w:hideMark/>
          </w:tcPr>
          <w:p w14:paraId="68AEC4C1" w14:textId="77777777" w:rsidR="0082297F" w:rsidRPr="00C367CD" w:rsidRDefault="0082297F" w:rsidP="0010087C">
            <w:pPr>
              <w:contextualSpacing/>
              <w:rPr>
                <w:rFonts w:ascii="Times New Roman" w:hAnsi="Times New Roman" w:cs="Times New Roman"/>
                <w:sz w:val="18"/>
                <w:szCs w:val="18"/>
              </w:rPr>
            </w:pPr>
          </w:p>
        </w:tc>
        <w:tc>
          <w:tcPr>
            <w:tcW w:w="1517" w:type="dxa"/>
            <w:tcBorders>
              <w:top w:val="single" w:sz="12" w:space="0" w:color="auto"/>
            </w:tcBorders>
            <w:noWrap/>
            <w:hideMark/>
          </w:tcPr>
          <w:p w14:paraId="13BF0126" w14:textId="77777777" w:rsidR="0082297F" w:rsidRPr="00C367CD" w:rsidRDefault="0082297F" w:rsidP="0010087C">
            <w:pPr>
              <w:contextualSpacing/>
              <w:rPr>
                <w:rFonts w:ascii="Times New Roman" w:hAnsi="Times New Roman" w:cs="Times New Roman"/>
                <w:sz w:val="18"/>
                <w:szCs w:val="18"/>
              </w:rPr>
            </w:pPr>
          </w:p>
        </w:tc>
        <w:tc>
          <w:tcPr>
            <w:tcW w:w="1070" w:type="dxa"/>
            <w:tcBorders>
              <w:top w:val="single" w:sz="12" w:space="0" w:color="auto"/>
            </w:tcBorders>
            <w:noWrap/>
            <w:hideMark/>
          </w:tcPr>
          <w:p w14:paraId="219BCAE6" w14:textId="77777777" w:rsidR="0082297F" w:rsidRPr="00C367CD" w:rsidRDefault="0082297F" w:rsidP="0010087C">
            <w:pPr>
              <w:contextualSpacing/>
              <w:rPr>
                <w:rFonts w:ascii="Times New Roman" w:hAnsi="Times New Roman" w:cs="Times New Roman"/>
                <w:sz w:val="18"/>
                <w:szCs w:val="18"/>
              </w:rPr>
            </w:pPr>
          </w:p>
        </w:tc>
        <w:tc>
          <w:tcPr>
            <w:tcW w:w="956" w:type="dxa"/>
            <w:tcBorders>
              <w:top w:val="single" w:sz="12" w:space="0" w:color="auto"/>
            </w:tcBorders>
            <w:noWrap/>
            <w:hideMark/>
          </w:tcPr>
          <w:p w14:paraId="70C3A6F4" w14:textId="77777777" w:rsidR="0082297F" w:rsidRPr="00C367CD" w:rsidRDefault="0082297F" w:rsidP="0010087C">
            <w:pPr>
              <w:contextualSpacing/>
              <w:rPr>
                <w:rFonts w:ascii="Times New Roman" w:hAnsi="Times New Roman" w:cs="Times New Roman"/>
                <w:sz w:val="18"/>
                <w:szCs w:val="18"/>
              </w:rPr>
            </w:pPr>
          </w:p>
        </w:tc>
        <w:tc>
          <w:tcPr>
            <w:tcW w:w="1192" w:type="dxa"/>
            <w:gridSpan w:val="2"/>
            <w:tcBorders>
              <w:top w:val="single" w:sz="12" w:space="0" w:color="auto"/>
              <w:bottom w:val="single" w:sz="4" w:space="0" w:color="auto"/>
            </w:tcBorders>
            <w:noWrap/>
            <w:hideMark/>
          </w:tcPr>
          <w:p w14:paraId="1CE8D0D5" w14:textId="77777777" w:rsidR="0082297F" w:rsidRPr="00C367CD" w:rsidRDefault="0082297F" w:rsidP="0010087C">
            <w:pPr>
              <w:contextualSpacing/>
              <w:rPr>
                <w:rFonts w:ascii="Times New Roman" w:hAnsi="Times New Roman" w:cs="Times New Roman"/>
                <w:sz w:val="18"/>
                <w:szCs w:val="18"/>
              </w:rPr>
            </w:pPr>
            <w:r w:rsidRPr="00C367CD">
              <w:rPr>
                <w:rFonts w:ascii="Times New Roman" w:hAnsi="Times New Roman" w:cs="Times New Roman"/>
                <w:sz w:val="18"/>
                <w:szCs w:val="18"/>
              </w:rPr>
              <w:t>Group 1</w:t>
            </w:r>
          </w:p>
        </w:tc>
        <w:tc>
          <w:tcPr>
            <w:tcW w:w="1192" w:type="dxa"/>
            <w:gridSpan w:val="2"/>
            <w:tcBorders>
              <w:top w:val="single" w:sz="12" w:space="0" w:color="auto"/>
            </w:tcBorders>
            <w:noWrap/>
            <w:hideMark/>
          </w:tcPr>
          <w:p w14:paraId="2AA04E53" w14:textId="77777777" w:rsidR="0082297F" w:rsidRPr="00C367CD" w:rsidRDefault="0082297F" w:rsidP="0010087C">
            <w:pPr>
              <w:contextualSpacing/>
              <w:rPr>
                <w:rFonts w:ascii="Times New Roman" w:hAnsi="Times New Roman" w:cs="Times New Roman"/>
                <w:sz w:val="18"/>
                <w:szCs w:val="18"/>
              </w:rPr>
            </w:pPr>
            <w:r w:rsidRPr="00C367CD">
              <w:rPr>
                <w:rFonts w:ascii="Times New Roman" w:hAnsi="Times New Roman" w:cs="Times New Roman"/>
                <w:sz w:val="18"/>
                <w:szCs w:val="18"/>
              </w:rPr>
              <w:t>Group 2</w:t>
            </w:r>
          </w:p>
        </w:tc>
      </w:tr>
      <w:tr w:rsidR="0082297F" w:rsidRPr="00C367CD" w14:paraId="293CFD26" w14:textId="77777777" w:rsidTr="00C367CD">
        <w:trPr>
          <w:trHeight w:val="300"/>
        </w:trPr>
        <w:tc>
          <w:tcPr>
            <w:tcW w:w="1201" w:type="dxa"/>
            <w:tcBorders>
              <w:bottom w:val="single" w:sz="4" w:space="0" w:color="auto"/>
            </w:tcBorders>
            <w:noWrap/>
            <w:hideMark/>
          </w:tcPr>
          <w:p w14:paraId="381BBFE7" w14:textId="77777777" w:rsidR="0082297F" w:rsidRPr="00C367CD" w:rsidRDefault="0082297F" w:rsidP="0010087C">
            <w:pPr>
              <w:contextualSpacing/>
              <w:rPr>
                <w:rFonts w:ascii="Times New Roman" w:hAnsi="Times New Roman" w:cs="Times New Roman"/>
                <w:sz w:val="18"/>
                <w:szCs w:val="18"/>
              </w:rPr>
            </w:pPr>
            <w:r w:rsidRPr="00C367CD">
              <w:rPr>
                <w:rFonts w:ascii="Times New Roman" w:hAnsi="Times New Roman" w:cs="Times New Roman"/>
                <w:sz w:val="18"/>
                <w:szCs w:val="18"/>
              </w:rPr>
              <w:t>Group 1</w:t>
            </w:r>
          </w:p>
        </w:tc>
        <w:tc>
          <w:tcPr>
            <w:tcW w:w="2232" w:type="dxa"/>
            <w:tcBorders>
              <w:bottom w:val="single" w:sz="4" w:space="0" w:color="auto"/>
            </w:tcBorders>
            <w:noWrap/>
            <w:hideMark/>
          </w:tcPr>
          <w:p w14:paraId="1B9DD30B" w14:textId="77777777" w:rsidR="0082297F" w:rsidRPr="00C367CD" w:rsidRDefault="0082297F" w:rsidP="0010087C">
            <w:pPr>
              <w:contextualSpacing/>
              <w:rPr>
                <w:rFonts w:ascii="Times New Roman" w:hAnsi="Times New Roman" w:cs="Times New Roman"/>
                <w:sz w:val="18"/>
                <w:szCs w:val="18"/>
              </w:rPr>
            </w:pPr>
            <w:r w:rsidRPr="00C367CD">
              <w:rPr>
                <w:rFonts w:ascii="Times New Roman" w:hAnsi="Times New Roman" w:cs="Times New Roman"/>
                <w:sz w:val="18"/>
                <w:szCs w:val="18"/>
              </w:rPr>
              <w:t>Group 2</w:t>
            </w:r>
          </w:p>
        </w:tc>
        <w:tc>
          <w:tcPr>
            <w:tcW w:w="1517" w:type="dxa"/>
            <w:tcBorders>
              <w:bottom w:val="single" w:sz="4" w:space="0" w:color="auto"/>
            </w:tcBorders>
            <w:noWrap/>
            <w:hideMark/>
          </w:tcPr>
          <w:p w14:paraId="10B60379" w14:textId="77777777" w:rsidR="0082297F" w:rsidRPr="00C367CD" w:rsidRDefault="0082297F" w:rsidP="0010087C">
            <w:pPr>
              <w:contextualSpacing/>
              <w:rPr>
                <w:rFonts w:ascii="Times New Roman" w:hAnsi="Times New Roman" w:cs="Times New Roman"/>
                <w:sz w:val="18"/>
                <w:szCs w:val="18"/>
              </w:rPr>
            </w:pPr>
            <w:r w:rsidRPr="00C367CD">
              <w:rPr>
                <w:rFonts w:ascii="Times New Roman" w:hAnsi="Times New Roman" w:cs="Times New Roman"/>
                <w:sz w:val="18"/>
                <w:szCs w:val="18"/>
              </w:rPr>
              <w:t>Virtue</w:t>
            </w:r>
          </w:p>
        </w:tc>
        <w:tc>
          <w:tcPr>
            <w:tcW w:w="1070" w:type="dxa"/>
            <w:tcBorders>
              <w:bottom w:val="single" w:sz="4" w:space="0" w:color="auto"/>
            </w:tcBorders>
            <w:noWrap/>
            <w:hideMark/>
          </w:tcPr>
          <w:p w14:paraId="31AFEE75" w14:textId="77777777" w:rsidR="0082297F" w:rsidRPr="00C367CD" w:rsidRDefault="0082297F" w:rsidP="0010087C">
            <w:pPr>
              <w:contextualSpacing/>
              <w:rPr>
                <w:rFonts w:ascii="Times New Roman" w:hAnsi="Times New Roman" w:cs="Times New Roman"/>
                <w:sz w:val="18"/>
                <w:szCs w:val="18"/>
              </w:rPr>
            </w:pPr>
            <w:r w:rsidRPr="00C367CD">
              <w:rPr>
                <w:rFonts w:ascii="Times New Roman" w:hAnsi="Times New Roman" w:cs="Times New Roman"/>
                <w:sz w:val="18"/>
                <w:szCs w:val="18"/>
              </w:rPr>
              <w:t>t-test</w:t>
            </w:r>
          </w:p>
        </w:tc>
        <w:tc>
          <w:tcPr>
            <w:tcW w:w="956" w:type="dxa"/>
            <w:tcBorders>
              <w:bottom w:val="single" w:sz="4" w:space="0" w:color="auto"/>
            </w:tcBorders>
            <w:noWrap/>
            <w:hideMark/>
          </w:tcPr>
          <w:p w14:paraId="455BCC81" w14:textId="77777777" w:rsidR="0082297F" w:rsidRPr="00C367CD" w:rsidRDefault="0082297F" w:rsidP="0010087C">
            <w:pPr>
              <w:contextualSpacing/>
              <w:rPr>
                <w:rFonts w:ascii="Times New Roman" w:hAnsi="Times New Roman" w:cs="Times New Roman"/>
                <w:sz w:val="18"/>
                <w:szCs w:val="18"/>
              </w:rPr>
            </w:pPr>
            <w:r w:rsidRPr="00C367CD">
              <w:rPr>
                <w:rFonts w:ascii="Times New Roman" w:hAnsi="Times New Roman" w:cs="Times New Roman"/>
                <w:sz w:val="18"/>
                <w:szCs w:val="18"/>
              </w:rPr>
              <w:t xml:space="preserve">Cohen's </w:t>
            </w:r>
            <w:r w:rsidRPr="00C367CD">
              <w:rPr>
                <w:rFonts w:ascii="Times New Roman" w:hAnsi="Times New Roman" w:cs="Times New Roman"/>
                <w:i/>
                <w:iCs/>
                <w:sz w:val="18"/>
                <w:szCs w:val="18"/>
              </w:rPr>
              <w:t>d</w:t>
            </w:r>
          </w:p>
        </w:tc>
        <w:tc>
          <w:tcPr>
            <w:tcW w:w="596" w:type="dxa"/>
            <w:tcBorders>
              <w:top w:val="single" w:sz="4" w:space="0" w:color="auto"/>
              <w:bottom w:val="single" w:sz="4" w:space="0" w:color="auto"/>
            </w:tcBorders>
            <w:noWrap/>
            <w:hideMark/>
          </w:tcPr>
          <w:p w14:paraId="6DC14E12" w14:textId="77777777" w:rsidR="0082297F" w:rsidRPr="00C367CD" w:rsidRDefault="0082297F" w:rsidP="0010087C">
            <w:pPr>
              <w:contextualSpacing/>
              <w:rPr>
                <w:rFonts w:ascii="Times New Roman" w:hAnsi="Times New Roman" w:cs="Times New Roman"/>
                <w:sz w:val="18"/>
                <w:szCs w:val="18"/>
              </w:rPr>
            </w:pPr>
            <w:r w:rsidRPr="00C367CD">
              <w:rPr>
                <w:rFonts w:ascii="Times New Roman" w:hAnsi="Times New Roman" w:cs="Times New Roman"/>
                <w:sz w:val="18"/>
                <w:szCs w:val="18"/>
              </w:rPr>
              <w:t>M</w:t>
            </w:r>
          </w:p>
        </w:tc>
        <w:tc>
          <w:tcPr>
            <w:tcW w:w="596" w:type="dxa"/>
            <w:tcBorders>
              <w:top w:val="single" w:sz="4" w:space="0" w:color="auto"/>
              <w:bottom w:val="single" w:sz="4" w:space="0" w:color="auto"/>
            </w:tcBorders>
            <w:noWrap/>
            <w:hideMark/>
          </w:tcPr>
          <w:p w14:paraId="2BDD073F" w14:textId="77777777" w:rsidR="0082297F" w:rsidRPr="00C367CD" w:rsidRDefault="0082297F" w:rsidP="0010087C">
            <w:pPr>
              <w:contextualSpacing/>
              <w:rPr>
                <w:rFonts w:ascii="Times New Roman" w:hAnsi="Times New Roman" w:cs="Times New Roman"/>
                <w:sz w:val="18"/>
                <w:szCs w:val="18"/>
              </w:rPr>
            </w:pPr>
            <w:r w:rsidRPr="00C367CD">
              <w:rPr>
                <w:rFonts w:ascii="Times New Roman" w:hAnsi="Times New Roman" w:cs="Times New Roman"/>
                <w:sz w:val="18"/>
                <w:szCs w:val="18"/>
              </w:rPr>
              <w:t>SD</w:t>
            </w:r>
          </w:p>
        </w:tc>
        <w:tc>
          <w:tcPr>
            <w:tcW w:w="596" w:type="dxa"/>
            <w:tcBorders>
              <w:top w:val="single" w:sz="4" w:space="0" w:color="auto"/>
              <w:bottom w:val="single" w:sz="4" w:space="0" w:color="auto"/>
            </w:tcBorders>
            <w:noWrap/>
            <w:hideMark/>
          </w:tcPr>
          <w:p w14:paraId="596BB55B" w14:textId="77777777" w:rsidR="0082297F" w:rsidRPr="00C367CD" w:rsidRDefault="0082297F" w:rsidP="0010087C">
            <w:pPr>
              <w:contextualSpacing/>
              <w:rPr>
                <w:rFonts w:ascii="Times New Roman" w:hAnsi="Times New Roman" w:cs="Times New Roman"/>
                <w:sz w:val="18"/>
                <w:szCs w:val="18"/>
              </w:rPr>
            </w:pPr>
            <w:r w:rsidRPr="00C367CD">
              <w:rPr>
                <w:rFonts w:ascii="Times New Roman" w:hAnsi="Times New Roman" w:cs="Times New Roman"/>
                <w:sz w:val="18"/>
                <w:szCs w:val="18"/>
              </w:rPr>
              <w:t>M</w:t>
            </w:r>
          </w:p>
        </w:tc>
        <w:tc>
          <w:tcPr>
            <w:tcW w:w="596" w:type="dxa"/>
            <w:tcBorders>
              <w:top w:val="single" w:sz="4" w:space="0" w:color="auto"/>
              <w:bottom w:val="single" w:sz="4" w:space="0" w:color="auto"/>
            </w:tcBorders>
            <w:noWrap/>
            <w:hideMark/>
          </w:tcPr>
          <w:p w14:paraId="14194A1D" w14:textId="77777777" w:rsidR="0082297F" w:rsidRPr="00C367CD" w:rsidRDefault="0082297F" w:rsidP="0010087C">
            <w:pPr>
              <w:contextualSpacing/>
              <w:rPr>
                <w:rFonts w:ascii="Times New Roman" w:hAnsi="Times New Roman" w:cs="Times New Roman"/>
                <w:sz w:val="18"/>
                <w:szCs w:val="18"/>
              </w:rPr>
            </w:pPr>
            <w:r w:rsidRPr="00C367CD">
              <w:rPr>
                <w:rFonts w:ascii="Times New Roman" w:hAnsi="Times New Roman" w:cs="Times New Roman"/>
                <w:sz w:val="18"/>
                <w:szCs w:val="18"/>
              </w:rPr>
              <w:t>SD</w:t>
            </w:r>
          </w:p>
        </w:tc>
      </w:tr>
      <w:tr w:rsidR="0082297F" w:rsidRPr="00C367CD" w14:paraId="05264E84" w14:textId="77777777" w:rsidTr="00C367CD">
        <w:trPr>
          <w:trHeight w:val="692"/>
        </w:trPr>
        <w:tc>
          <w:tcPr>
            <w:tcW w:w="1201" w:type="dxa"/>
            <w:tcBorders>
              <w:top w:val="single" w:sz="4" w:space="0" w:color="auto"/>
            </w:tcBorders>
            <w:noWrap/>
            <w:hideMark/>
          </w:tcPr>
          <w:p w14:paraId="23C860A4" w14:textId="77777777" w:rsidR="0082297F" w:rsidRPr="00C367CD" w:rsidRDefault="0082297F" w:rsidP="0010087C">
            <w:pPr>
              <w:contextualSpacing/>
              <w:rPr>
                <w:rFonts w:ascii="Times New Roman" w:hAnsi="Times New Roman" w:cs="Times New Roman"/>
                <w:sz w:val="18"/>
                <w:szCs w:val="18"/>
              </w:rPr>
            </w:pPr>
            <w:r w:rsidRPr="00C367CD">
              <w:rPr>
                <w:rFonts w:ascii="Times New Roman" w:hAnsi="Times New Roman" w:cs="Times New Roman"/>
                <w:sz w:val="18"/>
                <w:szCs w:val="18"/>
              </w:rPr>
              <w:t>Faculty members</w:t>
            </w:r>
          </w:p>
        </w:tc>
        <w:tc>
          <w:tcPr>
            <w:tcW w:w="2232" w:type="dxa"/>
            <w:tcBorders>
              <w:top w:val="single" w:sz="4" w:space="0" w:color="auto"/>
            </w:tcBorders>
            <w:noWrap/>
            <w:hideMark/>
          </w:tcPr>
          <w:p w14:paraId="59303224" w14:textId="77777777" w:rsidR="0082297F" w:rsidRPr="00C367CD" w:rsidRDefault="0082297F" w:rsidP="0010087C">
            <w:pPr>
              <w:contextualSpacing/>
              <w:rPr>
                <w:rFonts w:ascii="Times New Roman" w:hAnsi="Times New Roman" w:cs="Times New Roman"/>
                <w:sz w:val="18"/>
                <w:szCs w:val="18"/>
              </w:rPr>
            </w:pPr>
            <w:r w:rsidRPr="00C367CD">
              <w:rPr>
                <w:rFonts w:ascii="Times New Roman" w:hAnsi="Times New Roman" w:cs="Times New Roman"/>
                <w:sz w:val="18"/>
                <w:szCs w:val="18"/>
              </w:rPr>
              <w:t>Graduate/Professional Degree Holders</w:t>
            </w:r>
          </w:p>
        </w:tc>
        <w:tc>
          <w:tcPr>
            <w:tcW w:w="1517" w:type="dxa"/>
            <w:tcBorders>
              <w:top w:val="single" w:sz="4" w:space="0" w:color="auto"/>
            </w:tcBorders>
            <w:noWrap/>
            <w:hideMark/>
          </w:tcPr>
          <w:p w14:paraId="2900829F" w14:textId="77777777" w:rsidR="0082297F" w:rsidRPr="00C367CD" w:rsidRDefault="0082297F" w:rsidP="0010087C">
            <w:pPr>
              <w:contextualSpacing/>
              <w:rPr>
                <w:rFonts w:ascii="Times New Roman" w:hAnsi="Times New Roman" w:cs="Times New Roman"/>
                <w:sz w:val="18"/>
                <w:szCs w:val="18"/>
              </w:rPr>
            </w:pPr>
            <w:r w:rsidRPr="00C367CD">
              <w:rPr>
                <w:rFonts w:ascii="Times New Roman" w:hAnsi="Times New Roman" w:cs="Times New Roman"/>
                <w:sz w:val="18"/>
                <w:szCs w:val="18"/>
              </w:rPr>
              <w:t>Collaboration</w:t>
            </w:r>
          </w:p>
        </w:tc>
        <w:tc>
          <w:tcPr>
            <w:tcW w:w="1070" w:type="dxa"/>
            <w:tcBorders>
              <w:top w:val="single" w:sz="4" w:space="0" w:color="auto"/>
            </w:tcBorders>
            <w:noWrap/>
          </w:tcPr>
          <w:p w14:paraId="139FC4B0" w14:textId="77777777" w:rsidR="0082297F" w:rsidRPr="00C367CD" w:rsidRDefault="0082297F" w:rsidP="0010087C">
            <w:pPr>
              <w:contextualSpacing/>
              <w:rPr>
                <w:rFonts w:ascii="Times New Roman" w:hAnsi="Times New Roman" w:cs="Times New Roman"/>
                <w:sz w:val="18"/>
                <w:szCs w:val="18"/>
              </w:rPr>
            </w:pPr>
            <w:proofErr w:type="gramStart"/>
            <w:r w:rsidRPr="00C367CD">
              <w:rPr>
                <w:rFonts w:ascii="Times New Roman" w:hAnsi="Times New Roman" w:cs="Times New Roman"/>
                <w:sz w:val="18"/>
                <w:szCs w:val="18"/>
              </w:rPr>
              <w:t>t(</w:t>
            </w:r>
            <w:proofErr w:type="gramEnd"/>
            <w:r w:rsidRPr="00C367CD">
              <w:rPr>
                <w:rFonts w:ascii="Times New Roman" w:hAnsi="Times New Roman" w:cs="Times New Roman"/>
                <w:sz w:val="18"/>
                <w:szCs w:val="18"/>
              </w:rPr>
              <w:t>954) = 4.89***</w:t>
            </w:r>
          </w:p>
        </w:tc>
        <w:tc>
          <w:tcPr>
            <w:tcW w:w="956" w:type="dxa"/>
            <w:tcBorders>
              <w:top w:val="single" w:sz="4" w:space="0" w:color="auto"/>
            </w:tcBorders>
            <w:noWrap/>
            <w:hideMark/>
          </w:tcPr>
          <w:p w14:paraId="73494CE1" w14:textId="77777777" w:rsidR="0082297F" w:rsidRPr="00C367CD" w:rsidRDefault="0082297F" w:rsidP="0010087C">
            <w:pPr>
              <w:contextualSpacing/>
              <w:rPr>
                <w:rFonts w:ascii="Times New Roman" w:hAnsi="Times New Roman" w:cs="Times New Roman"/>
                <w:sz w:val="18"/>
                <w:szCs w:val="18"/>
              </w:rPr>
            </w:pPr>
            <w:r w:rsidRPr="00C367CD">
              <w:rPr>
                <w:rFonts w:ascii="Times New Roman" w:hAnsi="Times New Roman" w:cs="Times New Roman"/>
                <w:sz w:val="18"/>
                <w:szCs w:val="18"/>
              </w:rPr>
              <w:t>0.32</w:t>
            </w:r>
          </w:p>
        </w:tc>
        <w:tc>
          <w:tcPr>
            <w:tcW w:w="596" w:type="dxa"/>
            <w:tcBorders>
              <w:top w:val="single" w:sz="4" w:space="0" w:color="auto"/>
            </w:tcBorders>
            <w:noWrap/>
            <w:hideMark/>
          </w:tcPr>
          <w:p w14:paraId="5E1755BD" w14:textId="77777777" w:rsidR="0082297F" w:rsidRPr="00C367CD" w:rsidRDefault="0082297F" w:rsidP="0010087C">
            <w:pPr>
              <w:contextualSpacing/>
              <w:rPr>
                <w:rFonts w:ascii="Times New Roman" w:hAnsi="Times New Roman" w:cs="Times New Roman"/>
                <w:sz w:val="18"/>
                <w:szCs w:val="18"/>
              </w:rPr>
            </w:pPr>
            <w:r w:rsidRPr="00C367CD">
              <w:rPr>
                <w:rFonts w:ascii="Times New Roman" w:hAnsi="Times New Roman" w:cs="Times New Roman"/>
                <w:sz w:val="18"/>
                <w:szCs w:val="18"/>
              </w:rPr>
              <w:t>6.06</w:t>
            </w:r>
          </w:p>
        </w:tc>
        <w:tc>
          <w:tcPr>
            <w:tcW w:w="596" w:type="dxa"/>
            <w:tcBorders>
              <w:top w:val="single" w:sz="4" w:space="0" w:color="auto"/>
            </w:tcBorders>
            <w:noWrap/>
            <w:hideMark/>
          </w:tcPr>
          <w:p w14:paraId="40411332" w14:textId="77777777" w:rsidR="0082297F" w:rsidRPr="00C367CD" w:rsidRDefault="0082297F" w:rsidP="0010087C">
            <w:pPr>
              <w:contextualSpacing/>
              <w:rPr>
                <w:rFonts w:ascii="Times New Roman" w:hAnsi="Times New Roman" w:cs="Times New Roman"/>
                <w:sz w:val="18"/>
                <w:szCs w:val="18"/>
              </w:rPr>
            </w:pPr>
            <w:r w:rsidRPr="00C367CD">
              <w:rPr>
                <w:rFonts w:ascii="Times New Roman" w:hAnsi="Times New Roman" w:cs="Times New Roman"/>
                <w:sz w:val="18"/>
                <w:szCs w:val="18"/>
              </w:rPr>
              <w:t>1.11</w:t>
            </w:r>
          </w:p>
        </w:tc>
        <w:tc>
          <w:tcPr>
            <w:tcW w:w="596" w:type="dxa"/>
            <w:tcBorders>
              <w:top w:val="single" w:sz="4" w:space="0" w:color="auto"/>
            </w:tcBorders>
            <w:noWrap/>
            <w:hideMark/>
          </w:tcPr>
          <w:p w14:paraId="1B8A2F58" w14:textId="77777777" w:rsidR="0082297F" w:rsidRPr="00C367CD" w:rsidRDefault="0082297F" w:rsidP="0010087C">
            <w:pPr>
              <w:contextualSpacing/>
              <w:rPr>
                <w:rFonts w:ascii="Times New Roman" w:hAnsi="Times New Roman" w:cs="Times New Roman"/>
                <w:sz w:val="18"/>
                <w:szCs w:val="18"/>
              </w:rPr>
            </w:pPr>
            <w:r w:rsidRPr="00C367CD">
              <w:rPr>
                <w:rFonts w:ascii="Times New Roman" w:hAnsi="Times New Roman" w:cs="Times New Roman"/>
                <w:sz w:val="18"/>
                <w:szCs w:val="18"/>
              </w:rPr>
              <w:t>5.71</w:t>
            </w:r>
          </w:p>
        </w:tc>
        <w:tc>
          <w:tcPr>
            <w:tcW w:w="596" w:type="dxa"/>
            <w:tcBorders>
              <w:top w:val="single" w:sz="4" w:space="0" w:color="auto"/>
            </w:tcBorders>
            <w:noWrap/>
            <w:hideMark/>
          </w:tcPr>
          <w:p w14:paraId="1F471611" w14:textId="77777777" w:rsidR="0082297F" w:rsidRPr="00C367CD" w:rsidRDefault="0082297F" w:rsidP="0010087C">
            <w:pPr>
              <w:contextualSpacing/>
              <w:rPr>
                <w:rFonts w:ascii="Times New Roman" w:hAnsi="Times New Roman" w:cs="Times New Roman"/>
                <w:sz w:val="18"/>
                <w:szCs w:val="18"/>
              </w:rPr>
            </w:pPr>
            <w:r w:rsidRPr="00C367CD">
              <w:rPr>
                <w:rFonts w:ascii="Times New Roman" w:hAnsi="Times New Roman" w:cs="Times New Roman"/>
                <w:sz w:val="18"/>
                <w:szCs w:val="18"/>
              </w:rPr>
              <w:t>1.05</w:t>
            </w:r>
          </w:p>
        </w:tc>
      </w:tr>
      <w:tr w:rsidR="0082297F" w:rsidRPr="00C367CD" w14:paraId="362153B7" w14:textId="77777777" w:rsidTr="00C367CD">
        <w:trPr>
          <w:trHeight w:val="603"/>
        </w:trPr>
        <w:tc>
          <w:tcPr>
            <w:tcW w:w="1201" w:type="dxa"/>
            <w:noWrap/>
            <w:hideMark/>
          </w:tcPr>
          <w:p w14:paraId="299EC43E" w14:textId="77777777" w:rsidR="0082297F" w:rsidRPr="00C367CD" w:rsidRDefault="0082297F" w:rsidP="0010087C">
            <w:pPr>
              <w:contextualSpacing/>
              <w:rPr>
                <w:rFonts w:ascii="Times New Roman" w:hAnsi="Times New Roman" w:cs="Times New Roman"/>
                <w:sz w:val="18"/>
                <w:szCs w:val="18"/>
              </w:rPr>
            </w:pPr>
            <w:r w:rsidRPr="00C367CD">
              <w:rPr>
                <w:rFonts w:ascii="Times New Roman" w:hAnsi="Times New Roman" w:cs="Times New Roman"/>
                <w:sz w:val="18"/>
                <w:szCs w:val="18"/>
              </w:rPr>
              <w:t>Faculty members</w:t>
            </w:r>
          </w:p>
        </w:tc>
        <w:tc>
          <w:tcPr>
            <w:tcW w:w="2232" w:type="dxa"/>
            <w:noWrap/>
            <w:hideMark/>
          </w:tcPr>
          <w:p w14:paraId="4ADB5165" w14:textId="77777777" w:rsidR="0082297F" w:rsidRPr="00C367CD" w:rsidRDefault="0082297F" w:rsidP="0010087C">
            <w:pPr>
              <w:contextualSpacing/>
              <w:rPr>
                <w:rFonts w:ascii="Times New Roman" w:hAnsi="Times New Roman" w:cs="Times New Roman"/>
                <w:sz w:val="18"/>
                <w:szCs w:val="18"/>
              </w:rPr>
            </w:pPr>
            <w:r w:rsidRPr="00C367CD">
              <w:rPr>
                <w:rFonts w:ascii="Times New Roman" w:hAnsi="Times New Roman" w:cs="Times New Roman"/>
                <w:sz w:val="18"/>
                <w:szCs w:val="18"/>
              </w:rPr>
              <w:t>Graduate/Professional Degrees Holders</w:t>
            </w:r>
          </w:p>
        </w:tc>
        <w:tc>
          <w:tcPr>
            <w:tcW w:w="1517" w:type="dxa"/>
            <w:noWrap/>
            <w:hideMark/>
          </w:tcPr>
          <w:p w14:paraId="5ACE657C" w14:textId="77777777" w:rsidR="0082297F" w:rsidRPr="00C367CD" w:rsidRDefault="0082297F" w:rsidP="0010087C">
            <w:pPr>
              <w:contextualSpacing/>
              <w:rPr>
                <w:rFonts w:ascii="Times New Roman" w:hAnsi="Times New Roman" w:cs="Times New Roman"/>
                <w:sz w:val="18"/>
                <w:szCs w:val="18"/>
              </w:rPr>
            </w:pPr>
            <w:r w:rsidRPr="00C367CD">
              <w:rPr>
                <w:rFonts w:ascii="Times New Roman" w:hAnsi="Times New Roman" w:cs="Times New Roman"/>
                <w:sz w:val="18"/>
                <w:szCs w:val="18"/>
              </w:rPr>
              <w:t>Curiosity</w:t>
            </w:r>
          </w:p>
        </w:tc>
        <w:tc>
          <w:tcPr>
            <w:tcW w:w="1070" w:type="dxa"/>
            <w:noWrap/>
          </w:tcPr>
          <w:p w14:paraId="3B181F10" w14:textId="77777777" w:rsidR="0082297F" w:rsidRPr="00C367CD" w:rsidRDefault="0082297F" w:rsidP="0010087C">
            <w:pPr>
              <w:contextualSpacing/>
              <w:rPr>
                <w:rFonts w:ascii="Times New Roman" w:hAnsi="Times New Roman" w:cs="Times New Roman"/>
                <w:sz w:val="18"/>
                <w:szCs w:val="18"/>
              </w:rPr>
            </w:pPr>
            <w:proofErr w:type="gramStart"/>
            <w:r w:rsidRPr="00C367CD">
              <w:rPr>
                <w:rFonts w:ascii="Times New Roman" w:hAnsi="Times New Roman" w:cs="Times New Roman"/>
                <w:sz w:val="18"/>
                <w:szCs w:val="18"/>
              </w:rPr>
              <w:t>t(</w:t>
            </w:r>
            <w:proofErr w:type="gramEnd"/>
            <w:r w:rsidRPr="00C367CD">
              <w:rPr>
                <w:rFonts w:ascii="Times New Roman" w:hAnsi="Times New Roman" w:cs="Times New Roman"/>
                <w:sz w:val="18"/>
                <w:szCs w:val="18"/>
              </w:rPr>
              <w:t>954) = 6.61***</w:t>
            </w:r>
          </w:p>
        </w:tc>
        <w:tc>
          <w:tcPr>
            <w:tcW w:w="956" w:type="dxa"/>
            <w:noWrap/>
            <w:hideMark/>
          </w:tcPr>
          <w:p w14:paraId="276C7A90" w14:textId="77777777" w:rsidR="0082297F" w:rsidRPr="00C367CD" w:rsidRDefault="0082297F" w:rsidP="0010087C">
            <w:pPr>
              <w:contextualSpacing/>
              <w:rPr>
                <w:rFonts w:ascii="Times New Roman" w:hAnsi="Times New Roman" w:cs="Times New Roman"/>
                <w:sz w:val="18"/>
                <w:szCs w:val="18"/>
              </w:rPr>
            </w:pPr>
            <w:r w:rsidRPr="00C367CD">
              <w:rPr>
                <w:rFonts w:ascii="Times New Roman" w:hAnsi="Times New Roman" w:cs="Times New Roman"/>
                <w:sz w:val="18"/>
                <w:szCs w:val="18"/>
              </w:rPr>
              <w:t>0.44</w:t>
            </w:r>
          </w:p>
        </w:tc>
        <w:tc>
          <w:tcPr>
            <w:tcW w:w="596" w:type="dxa"/>
            <w:noWrap/>
            <w:hideMark/>
          </w:tcPr>
          <w:p w14:paraId="07A6A050" w14:textId="77777777" w:rsidR="0082297F" w:rsidRPr="00C367CD" w:rsidRDefault="0082297F" w:rsidP="0010087C">
            <w:pPr>
              <w:contextualSpacing/>
              <w:rPr>
                <w:rFonts w:ascii="Times New Roman" w:hAnsi="Times New Roman" w:cs="Times New Roman"/>
                <w:sz w:val="18"/>
                <w:szCs w:val="18"/>
              </w:rPr>
            </w:pPr>
            <w:r w:rsidRPr="00C367CD">
              <w:rPr>
                <w:rFonts w:ascii="Times New Roman" w:hAnsi="Times New Roman" w:cs="Times New Roman"/>
                <w:sz w:val="18"/>
                <w:szCs w:val="18"/>
              </w:rPr>
              <w:t>6.16</w:t>
            </w:r>
          </w:p>
        </w:tc>
        <w:tc>
          <w:tcPr>
            <w:tcW w:w="596" w:type="dxa"/>
            <w:noWrap/>
            <w:hideMark/>
          </w:tcPr>
          <w:p w14:paraId="1E60C0CE" w14:textId="77777777" w:rsidR="0082297F" w:rsidRPr="00C367CD" w:rsidRDefault="0082297F" w:rsidP="0010087C">
            <w:pPr>
              <w:contextualSpacing/>
              <w:rPr>
                <w:rFonts w:ascii="Times New Roman" w:hAnsi="Times New Roman" w:cs="Times New Roman"/>
                <w:sz w:val="18"/>
                <w:szCs w:val="18"/>
              </w:rPr>
            </w:pPr>
            <w:r w:rsidRPr="00C367CD">
              <w:rPr>
                <w:rFonts w:ascii="Times New Roman" w:hAnsi="Times New Roman" w:cs="Times New Roman"/>
                <w:sz w:val="18"/>
                <w:szCs w:val="18"/>
              </w:rPr>
              <w:t>0.96</w:t>
            </w:r>
          </w:p>
        </w:tc>
        <w:tc>
          <w:tcPr>
            <w:tcW w:w="596" w:type="dxa"/>
            <w:noWrap/>
            <w:hideMark/>
          </w:tcPr>
          <w:p w14:paraId="00D16AF8" w14:textId="77777777" w:rsidR="0082297F" w:rsidRPr="00C367CD" w:rsidRDefault="0082297F" w:rsidP="0010087C">
            <w:pPr>
              <w:contextualSpacing/>
              <w:rPr>
                <w:rFonts w:ascii="Times New Roman" w:hAnsi="Times New Roman" w:cs="Times New Roman"/>
                <w:sz w:val="18"/>
                <w:szCs w:val="18"/>
              </w:rPr>
            </w:pPr>
            <w:r w:rsidRPr="00C367CD">
              <w:rPr>
                <w:rFonts w:ascii="Times New Roman" w:hAnsi="Times New Roman" w:cs="Times New Roman"/>
                <w:sz w:val="18"/>
                <w:szCs w:val="18"/>
              </w:rPr>
              <w:t>5.75</w:t>
            </w:r>
          </w:p>
        </w:tc>
        <w:tc>
          <w:tcPr>
            <w:tcW w:w="596" w:type="dxa"/>
            <w:noWrap/>
            <w:hideMark/>
          </w:tcPr>
          <w:p w14:paraId="7D014E2F" w14:textId="77777777" w:rsidR="0082297F" w:rsidRPr="00C367CD" w:rsidRDefault="0082297F" w:rsidP="0010087C">
            <w:pPr>
              <w:contextualSpacing/>
              <w:rPr>
                <w:rFonts w:ascii="Times New Roman" w:hAnsi="Times New Roman" w:cs="Times New Roman"/>
                <w:sz w:val="18"/>
                <w:szCs w:val="18"/>
              </w:rPr>
            </w:pPr>
            <w:r w:rsidRPr="00C367CD">
              <w:rPr>
                <w:rFonts w:ascii="Times New Roman" w:hAnsi="Times New Roman" w:cs="Times New Roman"/>
                <w:sz w:val="18"/>
                <w:szCs w:val="18"/>
              </w:rPr>
              <w:t>0.97</w:t>
            </w:r>
          </w:p>
        </w:tc>
      </w:tr>
      <w:tr w:rsidR="0082297F" w:rsidRPr="00C367CD" w14:paraId="5A74D30D" w14:textId="77777777" w:rsidTr="00C367CD">
        <w:trPr>
          <w:trHeight w:val="593"/>
        </w:trPr>
        <w:tc>
          <w:tcPr>
            <w:tcW w:w="1201" w:type="dxa"/>
            <w:noWrap/>
            <w:hideMark/>
          </w:tcPr>
          <w:p w14:paraId="3795756A" w14:textId="77777777" w:rsidR="0082297F" w:rsidRPr="00C367CD" w:rsidRDefault="0082297F" w:rsidP="0010087C">
            <w:pPr>
              <w:contextualSpacing/>
              <w:rPr>
                <w:rFonts w:ascii="Times New Roman" w:hAnsi="Times New Roman" w:cs="Times New Roman"/>
                <w:sz w:val="18"/>
                <w:szCs w:val="18"/>
              </w:rPr>
            </w:pPr>
            <w:r w:rsidRPr="00C367CD">
              <w:rPr>
                <w:rFonts w:ascii="Times New Roman" w:hAnsi="Times New Roman" w:cs="Times New Roman"/>
                <w:sz w:val="18"/>
                <w:szCs w:val="18"/>
              </w:rPr>
              <w:t>Faculty members</w:t>
            </w:r>
          </w:p>
        </w:tc>
        <w:tc>
          <w:tcPr>
            <w:tcW w:w="2232" w:type="dxa"/>
            <w:noWrap/>
            <w:hideMark/>
          </w:tcPr>
          <w:p w14:paraId="7BC6267E" w14:textId="77777777" w:rsidR="0082297F" w:rsidRPr="00C367CD" w:rsidRDefault="0082297F" w:rsidP="0010087C">
            <w:pPr>
              <w:contextualSpacing/>
              <w:rPr>
                <w:rFonts w:ascii="Times New Roman" w:hAnsi="Times New Roman" w:cs="Times New Roman"/>
                <w:sz w:val="18"/>
                <w:szCs w:val="18"/>
              </w:rPr>
            </w:pPr>
            <w:r w:rsidRPr="00C367CD">
              <w:rPr>
                <w:rFonts w:ascii="Times New Roman" w:hAnsi="Times New Roman" w:cs="Times New Roman"/>
                <w:sz w:val="18"/>
                <w:szCs w:val="18"/>
              </w:rPr>
              <w:t>Graduate/Professional Degrees Holders</w:t>
            </w:r>
          </w:p>
        </w:tc>
        <w:tc>
          <w:tcPr>
            <w:tcW w:w="1517" w:type="dxa"/>
            <w:noWrap/>
            <w:hideMark/>
          </w:tcPr>
          <w:p w14:paraId="7BBF9872" w14:textId="77777777" w:rsidR="0082297F" w:rsidRPr="00C367CD" w:rsidRDefault="0082297F" w:rsidP="0010087C">
            <w:pPr>
              <w:contextualSpacing/>
              <w:rPr>
                <w:rFonts w:ascii="Times New Roman" w:hAnsi="Times New Roman" w:cs="Times New Roman"/>
                <w:sz w:val="18"/>
                <w:szCs w:val="18"/>
              </w:rPr>
            </w:pPr>
            <w:r w:rsidRPr="00C367CD">
              <w:rPr>
                <w:rFonts w:ascii="Times New Roman" w:hAnsi="Times New Roman" w:cs="Times New Roman"/>
                <w:sz w:val="18"/>
                <w:szCs w:val="18"/>
              </w:rPr>
              <w:t>Intellectual Humility</w:t>
            </w:r>
          </w:p>
        </w:tc>
        <w:tc>
          <w:tcPr>
            <w:tcW w:w="1070" w:type="dxa"/>
            <w:noWrap/>
          </w:tcPr>
          <w:p w14:paraId="0048442E" w14:textId="77777777" w:rsidR="0082297F" w:rsidRPr="00C367CD" w:rsidRDefault="0082297F" w:rsidP="0010087C">
            <w:pPr>
              <w:contextualSpacing/>
              <w:rPr>
                <w:rFonts w:ascii="Times New Roman" w:hAnsi="Times New Roman" w:cs="Times New Roman"/>
                <w:sz w:val="18"/>
                <w:szCs w:val="18"/>
              </w:rPr>
            </w:pPr>
            <w:proofErr w:type="gramStart"/>
            <w:r w:rsidRPr="00C367CD">
              <w:rPr>
                <w:rFonts w:ascii="Times New Roman" w:hAnsi="Times New Roman" w:cs="Times New Roman"/>
                <w:sz w:val="18"/>
                <w:szCs w:val="18"/>
              </w:rPr>
              <w:t>t(</w:t>
            </w:r>
            <w:proofErr w:type="gramEnd"/>
            <w:r w:rsidRPr="00C367CD">
              <w:rPr>
                <w:rFonts w:ascii="Times New Roman" w:hAnsi="Times New Roman" w:cs="Times New Roman"/>
                <w:sz w:val="18"/>
                <w:szCs w:val="18"/>
              </w:rPr>
              <w:t>951) = 5.31***</w:t>
            </w:r>
          </w:p>
        </w:tc>
        <w:tc>
          <w:tcPr>
            <w:tcW w:w="956" w:type="dxa"/>
            <w:noWrap/>
            <w:hideMark/>
          </w:tcPr>
          <w:p w14:paraId="6F6C4870" w14:textId="77777777" w:rsidR="0082297F" w:rsidRPr="00C367CD" w:rsidRDefault="0082297F" w:rsidP="0010087C">
            <w:pPr>
              <w:contextualSpacing/>
              <w:rPr>
                <w:rFonts w:ascii="Times New Roman" w:hAnsi="Times New Roman" w:cs="Times New Roman"/>
                <w:sz w:val="18"/>
                <w:szCs w:val="18"/>
              </w:rPr>
            </w:pPr>
            <w:r w:rsidRPr="00C367CD">
              <w:rPr>
                <w:rFonts w:ascii="Times New Roman" w:hAnsi="Times New Roman" w:cs="Times New Roman"/>
                <w:sz w:val="18"/>
                <w:szCs w:val="18"/>
              </w:rPr>
              <w:t>0.35</w:t>
            </w:r>
          </w:p>
        </w:tc>
        <w:tc>
          <w:tcPr>
            <w:tcW w:w="596" w:type="dxa"/>
            <w:noWrap/>
            <w:hideMark/>
          </w:tcPr>
          <w:p w14:paraId="2823E594" w14:textId="77777777" w:rsidR="0082297F" w:rsidRPr="00C367CD" w:rsidRDefault="0082297F" w:rsidP="0010087C">
            <w:pPr>
              <w:contextualSpacing/>
              <w:rPr>
                <w:rFonts w:ascii="Times New Roman" w:hAnsi="Times New Roman" w:cs="Times New Roman"/>
                <w:sz w:val="18"/>
                <w:szCs w:val="18"/>
              </w:rPr>
            </w:pPr>
            <w:r w:rsidRPr="00C367CD">
              <w:rPr>
                <w:rFonts w:ascii="Times New Roman" w:hAnsi="Times New Roman" w:cs="Times New Roman"/>
                <w:sz w:val="18"/>
                <w:szCs w:val="18"/>
              </w:rPr>
              <w:t>5.93</w:t>
            </w:r>
          </w:p>
        </w:tc>
        <w:tc>
          <w:tcPr>
            <w:tcW w:w="596" w:type="dxa"/>
            <w:noWrap/>
            <w:hideMark/>
          </w:tcPr>
          <w:p w14:paraId="042B2E6B" w14:textId="77777777" w:rsidR="0082297F" w:rsidRPr="00C367CD" w:rsidRDefault="0082297F" w:rsidP="0010087C">
            <w:pPr>
              <w:contextualSpacing/>
              <w:rPr>
                <w:rFonts w:ascii="Times New Roman" w:hAnsi="Times New Roman" w:cs="Times New Roman"/>
                <w:sz w:val="18"/>
                <w:szCs w:val="18"/>
              </w:rPr>
            </w:pPr>
            <w:r w:rsidRPr="00C367CD">
              <w:rPr>
                <w:rFonts w:ascii="Times New Roman" w:hAnsi="Times New Roman" w:cs="Times New Roman"/>
                <w:sz w:val="18"/>
                <w:szCs w:val="18"/>
              </w:rPr>
              <w:t>1.04</w:t>
            </w:r>
          </w:p>
        </w:tc>
        <w:tc>
          <w:tcPr>
            <w:tcW w:w="596" w:type="dxa"/>
            <w:noWrap/>
            <w:hideMark/>
          </w:tcPr>
          <w:p w14:paraId="07A07593" w14:textId="77777777" w:rsidR="0082297F" w:rsidRPr="00C367CD" w:rsidRDefault="0082297F" w:rsidP="0010087C">
            <w:pPr>
              <w:contextualSpacing/>
              <w:rPr>
                <w:rFonts w:ascii="Times New Roman" w:hAnsi="Times New Roman" w:cs="Times New Roman"/>
                <w:sz w:val="18"/>
                <w:szCs w:val="18"/>
              </w:rPr>
            </w:pPr>
            <w:r w:rsidRPr="00C367CD">
              <w:rPr>
                <w:rFonts w:ascii="Times New Roman" w:hAnsi="Times New Roman" w:cs="Times New Roman"/>
                <w:sz w:val="18"/>
                <w:szCs w:val="18"/>
              </w:rPr>
              <w:t>5.55</w:t>
            </w:r>
          </w:p>
        </w:tc>
        <w:tc>
          <w:tcPr>
            <w:tcW w:w="596" w:type="dxa"/>
            <w:noWrap/>
            <w:hideMark/>
          </w:tcPr>
          <w:p w14:paraId="31CB2C72" w14:textId="77777777" w:rsidR="0082297F" w:rsidRPr="00C367CD" w:rsidRDefault="0082297F" w:rsidP="0010087C">
            <w:pPr>
              <w:contextualSpacing/>
              <w:rPr>
                <w:rFonts w:ascii="Times New Roman" w:hAnsi="Times New Roman" w:cs="Times New Roman"/>
                <w:sz w:val="18"/>
                <w:szCs w:val="18"/>
              </w:rPr>
            </w:pPr>
            <w:r w:rsidRPr="00C367CD">
              <w:rPr>
                <w:rFonts w:ascii="Times New Roman" w:hAnsi="Times New Roman" w:cs="Times New Roman"/>
                <w:sz w:val="18"/>
                <w:szCs w:val="18"/>
              </w:rPr>
              <w:t>1.13</w:t>
            </w:r>
          </w:p>
        </w:tc>
      </w:tr>
      <w:tr w:rsidR="0082297F" w:rsidRPr="00C367CD" w14:paraId="21B52E84" w14:textId="77777777" w:rsidTr="00C367CD">
        <w:trPr>
          <w:trHeight w:val="612"/>
        </w:trPr>
        <w:tc>
          <w:tcPr>
            <w:tcW w:w="1201" w:type="dxa"/>
            <w:noWrap/>
            <w:hideMark/>
          </w:tcPr>
          <w:p w14:paraId="4ED1780F" w14:textId="77777777" w:rsidR="0082297F" w:rsidRPr="00C367CD" w:rsidRDefault="0082297F" w:rsidP="0010087C">
            <w:pPr>
              <w:contextualSpacing/>
              <w:rPr>
                <w:rFonts w:ascii="Times New Roman" w:hAnsi="Times New Roman" w:cs="Times New Roman"/>
                <w:sz w:val="18"/>
                <w:szCs w:val="18"/>
              </w:rPr>
            </w:pPr>
            <w:r w:rsidRPr="00C367CD">
              <w:rPr>
                <w:rFonts w:ascii="Times New Roman" w:hAnsi="Times New Roman" w:cs="Times New Roman"/>
                <w:sz w:val="18"/>
                <w:szCs w:val="18"/>
              </w:rPr>
              <w:t>Faculty members</w:t>
            </w:r>
          </w:p>
        </w:tc>
        <w:tc>
          <w:tcPr>
            <w:tcW w:w="2232" w:type="dxa"/>
            <w:noWrap/>
            <w:hideMark/>
          </w:tcPr>
          <w:p w14:paraId="54F7A539" w14:textId="77777777" w:rsidR="0082297F" w:rsidRPr="00C367CD" w:rsidRDefault="0082297F" w:rsidP="0010087C">
            <w:pPr>
              <w:contextualSpacing/>
              <w:rPr>
                <w:rFonts w:ascii="Times New Roman" w:hAnsi="Times New Roman" w:cs="Times New Roman"/>
                <w:sz w:val="18"/>
                <w:szCs w:val="18"/>
              </w:rPr>
            </w:pPr>
            <w:r w:rsidRPr="00C367CD">
              <w:rPr>
                <w:rFonts w:ascii="Times New Roman" w:hAnsi="Times New Roman" w:cs="Times New Roman"/>
                <w:sz w:val="18"/>
                <w:szCs w:val="18"/>
              </w:rPr>
              <w:t>Individuals with less than a graduate education</w:t>
            </w:r>
          </w:p>
        </w:tc>
        <w:tc>
          <w:tcPr>
            <w:tcW w:w="1517" w:type="dxa"/>
            <w:noWrap/>
            <w:hideMark/>
          </w:tcPr>
          <w:p w14:paraId="3B8A6A60" w14:textId="77777777" w:rsidR="0082297F" w:rsidRPr="00C367CD" w:rsidRDefault="0082297F" w:rsidP="0010087C">
            <w:pPr>
              <w:contextualSpacing/>
              <w:rPr>
                <w:rFonts w:ascii="Times New Roman" w:hAnsi="Times New Roman" w:cs="Times New Roman"/>
                <w:sz w:val="18"/>
                <w:szCs w:val="18"/>
              </w:rPr>
            </w:pPr>
            <w:r w:rsidRPr="00C367CD">
              <w:rPr>
                <w:rFonts w:ascii="Times New Roman" w:hAnsi="Times New Roman" w:cs="Times New Roman"/>
                <w:sz w:val="18"/>
                <w:szCs w:val="18"/>
              </w:rPr>
              <w:t>Collaboration</w:t>
            </w:r>
          </w:p>
        </w:tc>
        <w:tc>
          <w:tcPr>
            <w:tcW w:w="1070" w:type="dxa"/>
            <w:noWrap/>
          </w:tcPr>
          <w:p w14:paraId="481FC994" w14:textId="77777777" w:rsidR="0082297F" w:rsidRPr="00C367CD" w:rsidRDefault="0082297F" w:rsidP="0010087C">
            <w:pPr>
              <w:contextualSpacing/>
              <w:rPr>
                <w:rFonts w:ascii="Times New Roman" w:hAnsi="Times New Roman" w:cs="Times New Roman"/>
                <w:sz w:val="18"/>
                <w:szCs w:val="18"/>
              </w:rPr>
            </w:pPr>
            <w:proofErr w:type="gramStart"/>
            <w:r w:rsidRPr="00C367CD">
              <w:rPr>
                <w:rFonts w:ascii="Times New Roman" w:hAnsi="Times New Roman" w:cs="Times New Roman"/>
                <w:sz w:val="18"/>
                <w:szCs w:val="18"/>
              </w:rPr>
              <w:t>t(</w:t>
            </w:r>
            <w:proofErr w:type="gramEnd"/>
            <w:r w:rsidRPr="00C367CD">
              <w:rPr>
                <w:rFonts w:ascii="Times New Roman" w:hAnsi="Times New Roman" w:cs="Times New Roman"/>
                <w:sz w:val="18"/>
                <w:szCs w:val="18"/>
              </w:rPr>
              <w:t>975) = 7.56***</w:t>
            </w:r>
          </w:p>
        </w:tc>
        <w:tc>
          <w:tcPr>
            <w:tcW w:w="956" w:type="dxa"/>
            <w:noWrap/>
            <w:hideMark/>
          </w:tcPr>
          <w:p w14:paraId="06851167" w14:textId="77777777" w:rsidR="0082297F" w:rsidRPr="00C367CD" w:rsidRDefault="0082297F" w:rsidP="0010087C">
            <w:pPr>
              <w:contextualSpacing/>
              <w:rPr>
                <w:rFonts w:ascii="Times New Roman" w:hAnsi="Times New Roman" w:cs="Times New Roman"/>
                <w:sz w:val="18"/>
                <w:szCs w:val="18"/>
              </w:rPr>
            </w:pPr>
            <w:r w:rsidRPr="00C367CD">
              <w:rPr>
                <w:rFonts w:ascii="Times New Roman" w:hAnsi="Times New Roman" w:cs="Times New Roman"/>
                <w:sz w:val="18"/>
                <w:szCs w:val="18"/>
              </w:rPr>
              <w:t>0.49</w:t>
            </w:r>
          </w:p>
        </w:tc>
        <w:tc>
          <w:tcPr>
            <w:tcW w:w="596" w:type="dxa"/>
            <w:noWrap/>
            <w:hideMark/>
          </w:tcPr>
          <w:p w14:paraId="39F95FB4" w14:textId="77777777" w:rsidR="0082297F" w:rsidRPr="00C367CD" w:rsidRDefault="0082297F" w:rsidP="0010087C">
            <w:pPr>
              <w:contextualSpacing/>
              <w:rPr>
                <w:rFonts w:ascii="Times New Roman" w:hAnsi="Times New Roman" w:cs="Times New Roman"/>
                <w:sz w:val="18"/>
                <w:szCs w:val="18"/>
              </w:rPr>
            </w:pPr>
            <w:r w:rsidRPr="00C367CD">
              <w:rPr>
                <w:rFonts w:ascii="Times New Roman" w:hAnsi="Times New Roman" w:cs="Times New Roman"/>
                <w:sz w:val="18"/>
                <w:szCs w:val="18"/>
              </w:rPr>
              <w:t>6.06</w:t>
            </w:r>
          </w:p>
        </w:tc>
        <w:tc>
          <w:tcPr>
            <w:tcW w:w="596" w:type="dxa"/>
            <w:noWrap/>
            <w:hideMark/>
          </w:tcPr>
          <w:p w14:paraId="2ED95A94" w14:textId="77777777" w:rsidR="0082297F" w:rsidRPr="00C367CD" w:rsidRDefault="0082297F" w:rsidP="0010087C">
            <w:pPr>
              <w:contextualSpacing/>
              <w:rPr>
                <w:rFonts w:ascii="Times New Roman" w:hAnsi="Times New Roman" w:cs="Times New Roman"/>
                <w:sz w:val="18"/>
                <w:szCs w:val="18"/>
              </w:rPr>
            </w:pPr>
            <w:r w:rsidRPr="00C367CD">
              <w:rPr>
                <w:rFonts w:ascii="Times New Roman" w:hAnsi="Times New Roman" w:cs="Times New Roman"/>
                <w:sz w:val="18"/>
                <w:szCs w:val="18"/>
              </w:rPr>
              <w:t>1.11</w:t>
            </w:r>
          </w:p>
        </w:tc>
        <w:tc>
          <w:tcPr>
            <w:tcW w:w="596" w:type="dxa"/>
            <w:noWrap/>
            <w:hideMark/>
          </w:tcPr>
          <w:p w14:paraId="63749F9A" w14:textId="77777777" w:rsidR="0082297F" w:rsidRPr="00C367CD" w:rsidRDefault="0082297F" w:rsidP="0010087C">
            <w:pPr>
              <w:contextualSpacing/>
              <w:rPr>
                <w:rFonts w:ascii="Times New Roman" w:hAnsi="Times New Roman" w:cs="Times New Roman"/>
                <w:sz w:val="18"/>
                <w:szCs w:val="18"/>
              </w:rPr>
            </w:pPr>
            <w:r w:rsidRPr="00C367CD">
              <w:rPr>
                <w:rFonts w:ascii="Times New Roman" w:hAnsi="Times New Roman" w:cs="Times New Roman"/>
                <w:sz w:val="18"/>
                <w:szCs w:val="18"/>
              </w:rPr>
              <w:t>5.51</w:t>
            </w:r>
          </w:p>
        </w:tc>
        <w:tc>
          <w:tcPr>
            <w:tcW w:w="596" w:type="dxa"/>
            <w:noWrap/>
            <w:hideMark/>
          </w:tcPr>
          <w:p w14:paraId="0C1BCDDC" w14:textId="77777777" w:rsidR="0082297F" w:rsidRPr="00C367CD" w:rsidRDefault="0082297F" w:rsidP="0010087C">
            <w:pPr>
              <w:contextualSpacing/>
              <w:rPr>
                <w:rFonts w:ascii="Times New Roman" w:hAnsi="Times New Roman" w:cs="Times New Roman"/>
                <w:sz w:val="18"/>
                <w:szCs w:val="18"/>
              </w:rPr>
            </w:pPr>
            <w:r w:rsidRPr="00C367CD">
              <w:rPr>
                <w:rFonts w:ascii="Times New Roman" w:hAnsi="Times New Roman" w:cs="Times New Roman"/>
                <w:sz w:val="18"/>
                <w:szCs w:val="18"/>
              </w:rPr>
              <w:t>1.13</w:t>
            </w:r>
          </w:p>
        </w:tc>
      </w:tr>
      <w:tr w:rsidR="0082297F" w:rsidRPr="00C367CD" w14:paraId="541FFA80" w14:textId="77777777" w:rsidTr="00C367CD">
        <w:trPr>
          <w:trHeight w:val="585"/>
        </w:trPr>
        <w:tc>
          <w:tcPr>
            <w:tcW w:w="1201" w:type="dxa"/>
            <w:noWrap/>
            <w:hideMark/>
          </w:tcPr>
          <w:p w14:paraId="3EC63D45" w14:textId="77777777" w:rsidR="0082297F" w:rsidRPr="00C367CD" w:rsidRDefault="0082297F" w:rsidP="0010087C">
            <w:pPr>
              <w:contextualSpacing/>
              <w:rPr>
                <w:rFonts w:ascii="Times New Roman" w:hAnsi="Times New Roman" w:cs="Times New Roman"/>
                <w:sz w:val="18"/>
                <w:szCs w:val="18"/>
              </w:rPr>
            </w:pPr>
            <w:r w:rsidRPr="00C367CD">
              <w:rPr>
                <w:rFonts w:ascii="Times New Roman" w:hAnsi="Times New Roman" w:cs="Times New Roman"/>
                <w:sz w:val="18"/>
                <w:szCs w:val="18"/>
              </w:rPr>
              <w:t>Faculty members</w:t>
            </w:r>
          </w:p>
        </w:tc>
        <w:tc>
          <w:tcPr>
            <w:tcW w:w="2232" w:type="dxa"/>
            <w:noWrap/>
            <w:hideMark/>
          </w:tcPr>
          <w:p w14:paraId="56294633" w14:textId="77777777" w:rsidR="0082297F" w:rsidRPr="00C367CD" w:rsidRDefault="0082297F" w:rsidP="0010087C">
            <w:pPr>
              <w:contextualSpacing/>
              <w:rPr>
                <w:rFonts w:ascii="Times New Roman" w:hAnsi="Times New Roman" w:cs="Times New Roman"/>
                <w:sz w:val="18"/>
                <w:szCs w:val="18"/>
              </w:rPr>
            </w:pPr>
            <w:r w:rsidRPr="00C367CD">
              <w:rPr>
                <w:rFonts w:ascii="Times New Roman" w:hAnsi="Times New Roman" w:cs="Times New Roman"/>
                <w:sz w:val="18"/>
                <w:szCs w:val="18"/>
              </w:rPr>
              <w:t>Individuals with less than a graduate education</w:t>
            </w:r>
          </w:p>
        </w:tc>
        <w:tc>
          <w:tcPr>
            <w:tcW w:w="1517" w:type="dxa"/>
            <w:noWrap/>
            <w:hideMark/>
          </w:tcPr>
          <w:p w14:paraId="0876ECF8" w14:textId="77777777" w:rsidR="0082297F" w:rsidRPr="00C367CD" w:rsidRDefault="0082297F" w:rsidP="0010087C">
            <w:pPr>
              <w:contextualSpacing/>
              <w:rPr>
                <w:rFonts w:ascii="Times New Roman" w:hAnsi="Times New Roman" w:cs="Times New Roman"/>
                <w:sz w:val="18"/>
                <w:szCs w:val="18"/>
              </w:rPr>
            </w:pPr>
            <w:r w:rsidRPr="00C367CD">
              <w:rPr>
                <w:rFonts w:ascii="Times New Roman" w:hAnsi="Times New Roman" w:cs="Times New Roman"/>
                <w:sz w:val="18"/>
                <w:szCs w:val="18"/>
              </w:rPr>
              <w:t>Curiosity</w:t>
            </w:r>
          </w:p>
        </w:tc>
        <w:tc>
          <w:tcPr>
            <w:tcW w:w="1070" w:type="dxa"/>
            <w:noWrap/>
          </w:tcPr>
          <w:p w14:paraId="556DA2C9" w14:textId="77777777" w:rsidR="0082297F" w:rsidRPr="00C367CD" w:rsidRDefault="0082297F" w:rsidP="0010087C">
            <w:pPr>
              <w:contextualSpacing/>
              <w:rPr>
                <w:rFonts w:ascii="Times New Roman" w:hAnsi="Times New Roman" w:cs="Times New Roman"/>
                <w:sz w:val="18"/>
                <w:szCs w:val="18"/>
              </w:rPr>
            </w:pPr>
            <w:proofErr w:type="gramStart"/>
            <w:r w:rsidRPr="00C367CD">
              <w:rPr>
                <w:rFonts w:ascii="Times New Roman" w:hAnsi="Times New Roman" w:cs="Times New Roman"/>
                <w:sz w:val="18"/>
                <w:szCs w:val="18"/>
              </w:rPr>
              <w:t>t(</w:t>
            </w:r>
            <w:proofErr w:type="gramEnd"/>
            <w:r w:rsidRPr="00C367CD">
              <w:rPr>
                <w:rFonts w:ascii="Times New Roman" w:hAnsi="Times New Roman" w:cs="Times New Roman"/>
                <w:sz w:val="18"/>
                <w:szCs w:val="18"/>
              </w:rPr>
              <w:t>830.46) = 8.19***</w:t>
            </w:r>
          </w:p>
        </w:tc>
        <w:tc>
          <w:tcPr>
            <w:tcW w:w="956" w:type="dxa"/>
            <w:noWrap/>
            <w:hideMark/>
          </w:tcPr>
          <w:p w14:paraId="6A0AD7CD" w14:textId="77777777" w:rsidR="0082297F" w:rsidRPr="00C367CD" w:rsidRDefault="0082297F" w:rsidP="0010087C">
            <w:pPr>
              <w:contextualSpacing/>
              <w:rPr>
                <w:rFonts w:ascii="Times New Roman" w:hAnsi="Times New Roman" w:cs="Times New Roman"/>
                <w:sz w:val="18"/>
                <w:szCs w:val="18"/>
              </w:rPr>
            </w:pPr>
            <w:r w:rsidRPr="00C367CD">
              <w:rPr>
                <w:rFonts w:ascii="Times New Roman" w:hAnsi="Times New Roman" w:cs="Times New Roman"/>
                <w:sz w:val="18"/>
                <w:szCs w:val="18"/>
              </w:rPr>
              <w:t>0.53</w:t>
            </w:r>
          </w:p>
        </w:tc>
        <w:tc>
          <w:tcPr>
            <w:tcW w:w="596" w:type="dxa"/>
            <w:noWrap/>
            <w:hideMark/>
          </w:tcPr>
          <w:p w14:paraId="3D05CB0F" w14:textId="77777777" w:rsidR="0082297F" w:rsidRPr="00C367CD" w:rsidRDefault="0082297F" w:rsidP="0010087C">
            <w:pPr>
              <w:contextualSpacing/>
              <w:rPr>
                <w:rFonts w:ascii="Times New Roman" w:hAnsi="Times New Roman" w:cs="Times New Roman"/>
                <w:sz w:val="18"/>
                <w:szCs w:val="18"/>
              </w:rPr>
            </w:pPr>
            <w:r w:rsidRPr="00C367CD">
              <w:rPr>
                <w:rFonts w:ascii="Times New Roman" w:hAnsi="Times New Roman" w:cs="Times New Roman"/>
                <w:sz w:val="18"/>
                <w:szCs w:val="18"/>
              </w:rPr>
              <w:t>6.16</w:t>
            </w:r>
          </w:p>
        </w:tc>
        <w:tc>
          <w:tcPr>
            <w:tcW w:w="596" w:type="dxa"/>
            <w:noWrap/>
            <w:hideMark/>
          </w:tcPr>
          <w:p w14:paraId="224BD465" w14:textId="77777777" w:rsidR="0082297F" w:rsidRPr="00C367CD" w:rsidRDefault="0082297F" w:rsidP="0010087C">
            <w:pPr>
              <w:contextualSpacing/>
              <w:rPr>
                <w:rFonts w:ascii="Times New Roman" w:hAnsi="Times New Roman" w:cs="Times New Roman"/>
                <w:sz w:val="18"/>
                <w:szCs w:val="18"/>
              </w:rPr>
            </w:pPr>
            <w:r w:rsidRPr="00C367CD">
              <w:rPr>
                <w:rFonts w:ascii="Times New Roman" w:hAnsi="Times New Roman" w:cs="Times New Roman"/>
                <w:sz w:val="18"/>
                <w:szCs w:val="18"/>
              </w:rPr>
              <w:t>0.96</w:t>
            </w:r>
          </w:p>
        </w:tc>
        <w:tc>
          <w:tcPr>
            <w:tcW w:w="596" w:type="dxa"/>
            <w:noWrap/>
            <w:hideMark/>
          </w:tcPr>
          <w:p w14:paraId="521FE747" w14:textId="77777777" w:rsidR="0082297F" w:rsidRPr="00C367CD" w:rsidRDefault="0082297F" w:rsidP="0010087C">
            <w:pPr>
              <w:contextualSpacing/>
              <w:rPr>
                <w:rFonts w:ascii="Times New Roman" w:hAnsi="Times New Roman" w:cs="Times New Roman"/>
                <w:sz w:val="18"/>
                <w:szCs w:val="18"/>
              </w:rPr>
            </w:pPr>
            <w:r w:rsidRPr="00C367CD">
              <w:rPr>
                <w:rFonts w:ascii="Times New Roman" w:hAnsi="Times New Roman" w:cs="Times New Roman"/>
                <w:sz w:val="18"/>
                <w:szCs w:val="18"/>
              </w:rPr>
              <w:t>5.63</w:t>
            </w:r>
          </w:p>
        </w:tc>
        <w:tc>
          <w:tcPr>
            <w:tcW w:w="596" w:type="dxa"/>
            <w:noWrap/>
            <w:hideMark/>
          </w:tcPr>
          <w:p w14:paraId="2CF87EAA" w14:textId="77777777" w:rsidR="0082297F" w:rsidRPr="00C367CD" w:rsidRDefault="0082297F" w:rsidP="0010087C">
            <w:pPr>
              <w:contextualSpacing/>
              <w:rPr>
                <w:rFonts w:ascii="Times New Roman" w:hAnsi="Times New Roman" w:cs="Times New Roman"/>
                <w:sz w:val="18"/>
                <w:szCs w:val="18"/>
              </w:rPr>
            </w:pPr>
            <w:r w:rsidRPr="00C367CD">
              <w:rPr>
                <w:rFonts w:ascii="Times New Roman" w:hAnsi="Times New Roman" w:cs="Times New Roman"/>
                <w:sz w:val="18"/>
                <w:szCs w:val="18"/>
              </w:rPr>
              <w:t>1.06</w:t>
            </w:r>
          </w:p>
        </w:tc>
      </w:tr>
      <w:tr w:rsidR="0082297F" w:rsidRPr="00C367CD" w14:paraId="5BB4BC0A" w14:textId="77777777" w:rsidTr="00C367CD">
        <w:trPr>
          <w:trHeight w:val="312"/>
        </w:trPr>
        <w:tc>
          <w:tcPr>
            <w:tcW w:w="1201" w:type="dxa"/>
            <w:tcBorders>
              <w:bottom w:val="single" w:sz="12" w:space="0" w:color="auto"/>
            </w:tcBorders>
            <w:noWrap/>
            <w:hideMark/>
          </w:tcPr>
          <w:p w14:paraId="69D9E9EC" w14:textId="77777777" w:rsidR="0082297F" w:rsidRPr="00C367CD" w:rsidRDefault="0082297F" w:rsidP="0010087C">
            <w:pPr>
              <w:contextualSpacing/>
              <w:rPr>
                <w:rFonts w:ascii="Times New Roman" w:hAnsi="Times New Roman" w:cs="Times New Roman"/>
                <w:sz w:val="18"/>
                <w:szCs w:val="18"/>
              </w:rPr>
            </w:pPr>
            <w:r w:rsidRPr="00C367CD">
              <w:rPr>
                <w:rFonts w:ascii="Times New Roman" w:hAnsi="Times New Roman" w:cs="Times New Roman"/>
                <w:sz w:val="18"/>
                <w:szCs w:val="18"/>
              </w:rPr>
              <w:t>Faculty members</w:t>
            </w:r>
          </w:p>
        </w:tc>
        <w:tc>
          <w:tcPr>
            <w:tcW w:w="2232" w:type="dxa"/>
            <w:tcBorders>
              <w:bottom w:val="single" w:sz="12" w:space="0" w:color="auto"/>
            </w:tcBorders>
            <w:noWrap/>
            <w:hideMark/>
          </w:tcPr>
          <w:p w14:paraId="67EFF260" w14:textId="77777777" w:rsidR="0082297F" w:rsidRPr="00C367CD" w:rsidRDefault="0082297F" w:rsidP="0010087C">
            <w:pPr>
              <w:contextualSpacing/>
              <w:rPr>
                <w:rFonts w:ascii="Times New Roman" w:hAnsi="Times New Roman" w:cs="Times New Roman"/>
                <w:sz w:val="18"/>
                <w:szCs w:val="18"/>
              </w:rPr>
            </w:pPr>
            <w:r w:rsidRPr="00C367CD">
              <w:rPr>
                <w:rFonts w:ascii="Times New Roman" w:hAnsi="Times New Roman" w:cs="Times New Roman"/>
                <w:sz w:val="18"/>
                <w:szCs w:val="18"/>
              </w:rPr>
              <w:t>Individuals with less than a graduate education</w:t>
            </w:r>
          </w:p>
        </w:tc>
        <w:tc>
          <w:tcPr>
            <w:tcW w:w="1517" w:type="dxa"/>
            <w:tcBorders>
              <w:bottom w:val="single" w:sz="12" w:space="0" w:color="auto"/>
            </w:tcBorders>
            <w:noWrap/>
            <w:hideMark/>
          </w:tcPr>
          <w:p w14:paraId="7B323F70" w14:textId="77777777" w:rsidR="0082297F" w:rsidRPr="00C367CD" w:rsidRDefault="0082297F" w:rsidP="0010087C">
            <w:pPr>
              <w:contextualSpacing/>
              <w:rPr>
                <w:rFonts w:ascii="Times New Roman" w:hAnsi="Times New Roman" w:cs="Times New Roman"/>
                <w:sz w:val="18"/>
                <w:szCs w:val="18"/>
              </w:rPr>
            </w:pPr>
            <w:r w:rsidRPr="00C367CD">
              <w:rPr>
                <w:rFonts w:ascii="Times New Roman" w:hAnsi="Times New Roman" w:cs="Times New Roman"/>
                <w:sz w:val="18"/>
                <w:szCs w:val="18"/>
              </w:rPr>
              <w:t>Intellectual Humility</w:t>
            </w:r>
          </w:p>
        </w:tc>
        <w:tc>
          <w:tcPr>
            <w:tcW w:w="1070" w:type="dxa"/>
            <w:tcBorders>
              <w:bottom w:val="single" w:sz="12" w:space="0" w:color="auto"/>
            </w:tcBorders>
            <w:noWrap/>
          </w:tcPr>
          <w:p w14:paraId="51B8A179" w14:textId="77777777" w:rsidR="0082297F" w:rsidRPr="00C367CD" w:rsidRDefault="0082297F" w:rsidP="0010087C">
            <w:pPr>
              <w:contextualSpacing/>
              <w:rPr>
                <w:rFonts w:ascii="Times New Roman" w:hAnsi="Times New Roman" w:cs="Times New Roman"/>
                <w:sz w:val="18"/>
                <w:szCs w:val="18"/>
              </w:rPr>
            </w:pPr>
            <w:proofErr w:type="gramStart"/>
            <w:r w:rsidRPr="00C367CD">
              <w:rPr>
                <w:rFonts w:ascii="Times New Roman" w:hAnsi="Times New Roman" w:cs="Times New Roman"/>
                <w:sz w:val="18"/>
                <w:szCs w:val="18"/>
              </w:rPr>
              <w:t>t(</w:t>
            </w:r>
            <w:proofErr w:type="gramEnd"/>
            <w:r w:rsidRPr="00C367CD">
              <w:rPr>
                <w:rFonts w:ascii="Times New Roman" w:hAnsi="Times New Roman" w:cs="Times New Roman"/>
                <w:sz w:val="18"/>
                <w:szCs w:val="18"/>
              </w:rPr>
              <w:t>972) = 6.43***</w:t>
            </w:r>
          </w:p>
        </w:tc>
        <w:tc>
          <w:tcPr>
            <w:tcW w:w="956" w:type="dxa"/>
            <w:tcBorders>
              <w:bottom w:val="single" w:sz="12" w:space="0" w:color="auto"/>
            </w:tcBorders>
            <w:noWrap/>
            <w:hideMark/>
          </w:tcPr>
          <w:p w14:paraId="33178D7A" w14:textId="77777777" w:rsidR="0082297F" w:rsidRPr="00C367CD" w:rsidRDefault="0082297F" w:rsidP="0010087C">
            <w:pPr>
              <w:contextualSpacing/>
              <w:rPr>
                <w:rFonts w:ascii="Times New Roman" w:hAnsi="Times New Roman" w:cs="Times New Roman"/>
                <w:sz w:val="18"/>
                <w:szCs w:val="18"/>
              </w:rPr>
            </w:pPr>
            <w:r w:rsidRPr="00C367CD">
              <w:rPr>
                <w:rFonts w:ascii="Times New Roman" w:hAnsi="Times New Roman" w:cs="Times New Roman"/>
                <w:sz w:val="18"/>
                <w:szCs w:val="18"/>
              </w:rPr>
              <w:t>0.41</w:t>
            </w:r>
          </w:p>
        </w:tc>
        <w:tc>
          <w:tcPr>
            <w:tcW w:w="596" w:type="dxa"/>
            <w:tcBorders>
              <w:bottom w:val="single" w:sz="12" w:space="0" w:color="auto"/>
            </w:tcBorders>
            <w:noWrap/>
            <w:hideMark/>
          </w:tcPr>
          <w:p w14:paraId="299B5817" w14:textId="77777777" w:rsidR="0082297F" w:rsidRPr="00C367CD" w:rsidRDefault="0082297F" w:rsidP="0010087C">
            <w:pPr>
              <w:contextualSpacing/>
              <w:rPr>
                <w:rFonts w:ascii="Times New Roman" w:hAnsi="Times New Roman" w:cs="Times New Roman"/>
                <w:sz w:val="18"/>
                <w:szCs w:val="18"/>
              </w:rPr>
            </w:pPr>
            <w:r w:rsidRPr="00C367CD">
              <w:rPr>
                <w:rFonts w:ascii="Times New Roman" w:hAnsi="Times New Roman" w:cs="Times New Roman"/>
                <w:sz w:val="18"/>
                <w:szCs w:val="18"/>
              </w:rPr>
              <w:t>5.93</w:t>
            </w:r>
          </w:p>
        </w:tc>
        <w:tc>
          <w:tcPr>
            <w:tcW w:w="596" w:type="dxa"/>
            <w:tcBorders>
              <w:bottom w:val="single" w:sz="12" w:space="0" w:color="auto"/>
            </w:tcBorders>
            <w:noWrap/>
            <w:hideMark/>
          </w:tcPr>
          <w:p w14:paraId="478F2ADE" w14:textId="77777777" w:rsidR="0082297F" w:rsidRPr="00C367CD" w:rsidRDefault="0082297F" w:rsidP="0010087C">
            <w:pPr>
              <w:contextualSpacing/>
              <w:rPr>
                <w:rFonts w:ascii="Times New Roman" w:hAnsi="Times New Roman" w:cs="Times New Roman"/>
                <w:sz w:val="18"/>
                <w:szCs w:val="18"/>
              </w:rPr>
            </w:pPr>
            <w:r w:rsidRPr="00C367CD">
              <w:rPr>
                <w:rFonts w:ascii="Times New Roman" w:hAnsi="Times New Roman" w:cs="Times New Roman"/>
                <w:sz w:val="18"/>
                <w:szCs w:val="18"/>
              </w:rPr>
              <w:t>1.04</w:t>
            </w:r>
          </w:p>
        </w:tc>
        <w:tc>
          <w:tcPr>
            <w:tcW w:w="596" w:type="dxa"/>
            <w:tcBorders>
              <w:bottom w:val="single" w:sz="12" w:space="0" w:color="auto"/>
            </w:tcBorders>
            <w:noWrap/>
            <w:hideMark/>
          </w:tcPr>
          <w:p w14:paraId="5A6C6F8C" w14:textId="77777777" w:rsidR="0082297F" w:rsidRPr="00C367CD" w:rsidRDefault="0082297F" w:rsidP="0010087C">
            <w:pPr>
              <w:contextualSpacing/>
              <w:rPr>
                <w:rFonts w:ascii="Times New Roman" w:hAnsi="Times New Roman" w:cs="Times New Roman"/>
                <w:sz w:val="18"/>
                <w:szCs w:val="18"/>
              </w:rPr>
            </w:pPr>
            <w:r w:rsidRPr="00C367CD">
              <w:rPr>
                <w:rFonts w:ascii="Times New Roman" w:hAnsi="Times New Roman" w:cs="Times New Roman"/>
                <w:sz w:val="18"/>
                <w:szCs w:val="18"/>
              </w:rPr>
              <w:t>5.48</w:t>
            </w:r>
          </w:p>
        </w:tc>
        <w:tc>
          <w:tcPr>
            <w:tcW w:w="596" w:type="dxa"/>
            <w:tcBorders>
              <w:bottom w:val="single" w:sz="12" w:space="0" w:color="auto"/>
            </w:tcBorders>
            <w:noWrap/>
            <w:hideMark/>
          </w:tcPr>
          <w:p w14:paraId="0D003317" w14:textId="77777777" w:rsidR="0082297F" w:rsidRPr="00C367CD" w:rsidRDefault="0082297F" w:rsidP="0010087C">
            <w:pPr>
              <w:contextualSpacing/>
              <w:rPr>
                <w:rFonts w:ascii="Times New Roman" w:hAnsi="Times New Roman" w:cs="Times New Roman"/>
                <w:sz w:val="18"/>
                <w:szCs w:val="18"/>
              </w:rPr>
            </w:pPr>
            <w:r w:rsidRPr="00C367CD">
              <w:rPr>
                <w:rFonts w:ascii="Times New Roman" w:hAnsi="Times New Roman" w:cs="Times New Roman"/>
                <w:sz w:val="18"/>
                <w:szCs w:val="18"/>
              </w:rPr>
              <w:t>1.11</w:t>
            </w:r>
          </w:p>
        </w:tc>
      </w:tr>
    </w:tbl>
    <w:p w14:paraId="3F9EBECC" w14:textId="128F1E54" w:rsidR="0082297F" w:rsidRPr="00C367CD" w:rsidRDefault="0082297F" w:rsidP="00A3373D">
      <w:pPr>
        <w:spacing w:line="480" w:lineRule="auto"/>
        <w:contextualSpacing/>
        <w:rPr>
          <w:rFonts w:ascii="Times New Roman" w:hAnsi="Times New Roman" w:cs="Times New Roman"/>
          <w:sz w:val="20"/>
          <w:szCs w:val="20"/>
        </w:rPr>
      </w:pPr>
      <w:r w:rsidRPr="00C367CD">
        <w:rPr>
          <w:rFonts w:ascii="Times New Roman" w:hAnsi="Times New Roman" w:cs="Times New Roman"/>
          <w:b/>
          <w:bCs/>
          <w:sz w:val="20"/>
          <w:szCs w:val="20"/>
        </w:rPr>
        <w:t xml:space="preserve">Note. </w:t>
      </w:r>
      <w:r w:rsidRPr="00C367CD">
        <w:rPr>
          <w:rFonts w:ascii="Times New Roman" w:hAnsi="Times New Roman" w:cs="Times New Roman"/>
          <w:sz w:val="20"/>
          <w:szCs w:val="20"/>
        </w:rPr>
        <w:t xml:space="preserve">* </w:t>
      </w:r>
      <w:r w:rsidRPr="00C367CD">
        <w:rPr>
          <w:rFonts w:ascii="Times New Roman" w:hAnsi="Times New Roman" w:cs="Times New Roman"/>
          <w:i/>
          <w:iCs/>
          <w:sz w:val="20"/>
          <w:szCs w:val="20"/>
        </w:rPr>
        <w:t xml:space="preserve">p </w:t>
      </w:r>
      <w:r w:rsidRPr="00C367CD">
        <w:rPr>
          <w:rFonts w:ascii="Times New Roman" w:hAnsi="Times New Roman" w:cs="Times New Roman"/>
          <w:sz w:val="20"/>
          <w:szCs w:val="20"/>
        </w:rPr>
        <w:t xml:space="preserve">&lt; .05, *** </w:t>
      </w:r>
      <w:r w:rsidRPr="00C367CD">
        <w:rPr>
          <w:rFonts w:ascii="Times New Roman" w:hAnsi="Times New Roman" w:cs="Times New Roman"/>
          <w:i/>
          <w:iCs/>
          <w:sz w:val="20"/>
          <w:szCs w:val="20"/>
        </w:rPr>
        <w:t xml:space="preserve">p </w:t>
      </w:r>
      <w:r w:rsidRPr="00C367CD">
        <w:rPr>
          <w:rFonts w:ascii="Times New Roman" w:hAnsi="Times New Roman" w:cs="Times New Roman"/>
          <w:sz w:val="20"/>
          <w:szCs w:val="20"/>
        </w:rPr>
        <w:t xml:space="preserve">&lt; .01, *** </w:t>
      </w:r>
      <w:r w:rsidRPr="00C367CD">
        <w:rPr>
          <w:rFonts w:ascii="Times New Roman" w:hAnsi="Times New Roman" w:cs="Times New Roman"/>
          <w:i/>
          <w:iCs/>
          <w:sz w:val="20"/>
          <w:szCs w:val="20"/>
        </w:rPr>
        <w:t xml:space="preserve">p </w:t>
      </w:r>
      <w:r w:rsidRPr="00C367CD">
        <w:rPr>
          <w:rFonts w:ascii="Times New Roman" w:hAnsi="Times New Roman" w:cs="Times New Roman"/>
          <w:sz w:val="20"/>
          <w:szCs w:val="20"/>
        </w:rPr>
        <w:t>&lt; .001.</w:t>
      </w:r>
    </w:p>
    <w:p w14:paraId="178B2820" w14:textId="77777777" w:rsidR="0082297F" w:rsidRPr="00C367CD" w:rsidRDefault="0082297F" w:rsidP="00A3373D">
      <w:pPr>
        <w:spacing w:line="480" w:lineRule="auto"/>
        <w:rPr>
          <w:rFonts w:ascii="Times New Roman" w:hAnsi="Times New Roman" w:cs="Times New Roman"/>
          <w:sz w:val="20"/>
          <w:szCs w:val="20"/>
        </w:rPr>
      </w:pPr>
      <w:r w:rsidRPr="00C367CD">
        <w:rPr>
          <w:rFonts w:ascii="Times New Roman" w:hAnsi="Times New Roman" w:cs="Times New Roman"/>
          <w:sz w:val="20"/>
          <w:szCs w:val="20"/>
        </w:rPr>
        <w:br w:type="page"/>
      </w:r>
    </w:p>
    <w:p w14:paraId="22C4C4EB" w14:textId="5FBCF6EA" w:rsidR="0082297F" w:rsidRPr="00C367CD" w:rsidRDefault="0082297F" w:rsidP="00A3373D">
      <w:pPr>
        <w:spacing w:line="480" w:lineRule="auto"/>
        <w:contextualSpacing/>
        <w:rPr>
          <w:rFonts w:ascii="Times New Roman" w:hAnsi="Times New Roman" w:cs="Times New Roman"/>
          <w:b/>
          <w:bCs/>
          <w:sz w:val="24"/>
          <w:szCs w:val="24"/>
        </w:rPr>
      </w:pPr>
      <w:r w:rsidRPr="00470BFA">
        <w:rPr>
          <w:rFonts w:ascii="Times New Roman" w:hAnsi="Times New Roman" w:cs="Times New Roman"/>
          <w:sz w:val="24"/>
          <w:szCs w:val="24"/>
        </w:rPr>
        <w:lastRenderedPageBreak/>
        <w:t>Table 2.</w:t>
      </w:r>
      <w:r w:rsidR="00C367CD" w:rsidRPr="00C367CD">
        <w:rPr>
          <w:rFonts w:ascii="Times New Roman" w:hAnsi="Times New Roman" w:cs="Times New Roman"/>
          <w:b/>
          <w:bCs/>
          <w:sz w:val="24"/>
          <w:szCs w:val="24"/>
        </w:rPr>
        <w:t xml:space="preserve"> </w:t>
      </w:r>
      <w:r w:rsidRPr="00C367CD">
        <w:rPr>
          <w:rFonts w:ascii="Times New Roman" w:hAnsi="Times New Roman" w:cs="Times New Roman"/>
          <w:sz w:val="24"/>
          <w:szCs w:val="24"/>
        </w:rPr>
        <w:t>Bivariate correlations between all measures for faculty members in Study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7"/>
        <w:gridCol w:w="996"/>
        <w:gridCol w:w="996"/>
        <w:gridCol w:w="996"/>
        <w:gridCol w:w="996"/>
        <w:gridCol w:w="996"/>
        <w:gridCol w:w="543"/>
      </w:tblGrid>
      <w:tr w:rsidR="0082297F" w:rsidRPr="00C367CD" w14:paraId="133E785C" w14:textId="77777777" w:rsidTr="00B617AE">
        <w:trPr>
          <w:trHeight w:val="288"/>
        </w:trPr>
        <w:tc>
          <w:tcPr>
            <w:tcW w:w="3477" w:type="dxa"/>
            <w:tcBorders>
              <w:top w:val="single" w:sz="12" w:space="0" w:color="auto"/>
              <w:bottom w:val="single" w:sz="4" w:space="0" w:color="auto"/>
            </w:tcBorders>
            <w:noWrap/>
            <w:hideMark/>
          </w:tcPr>
          <w:p w14:paraId="71C33FBD" w14:textId="77777777" w:rsidR="0082297F" w:rsidRPr="00C367CD" w:rsidRDefault="0082297F" w:rsidP="00A3373D">
            <w:pPr>
              <w:spacing w:line="480" w:lineRule="auto"/>
              <w:contextualSpacing/>
              <w:rPr>
                <w:rFonts w:ascii="Times New Roman" w:hAnsi="Times New Roman" w:cs="Times New Roman"/>
                <w:sz w:val="20"/>
                <w:szCs w:val="20"/>
              </w:rPr>
            </w:pPr>
            <w:r w:rsidRPr="00C367CD">
              <w:rPr>
                <w:rFonts w:ascii="Times New Roman" w:hAnsi="Times New Roman" w:cs="Times New Roman"/>
                <w:b/>
                <w:bCs/>
                <w:sz w:val="20"/>
                <w:szCs w:val="20"/>
              </w:rPr>
              <w:t> </w:t>
            </w:r>
            <w:r w:rsidRPr="00C367CD">
              <w:rPr>
                <w:rFonts w:ascii="Times New Roman" w:hAnsi="Times New Roman" w:cs="Times New Roman"/>
                <w:sz w:val="20"/>
                <w:szCs w:val="20"/>
              </w:rPr>
              <w:t>Measure</w:t>
            </w:r>
          </w:p>
        </w:tc>
        <w:tc>
          <w:tcPr>
            <w:tcW w:w="996" w:type="dxa"/>
            <w:tcBorders>
              <w:top w:val="single" w:sz="12" w:space="0" w:color="auto"/>
              <w:bottom w:val="single" w:sz="4" w:space="0" w:color="auto"/>
            </w:tcBorders>
            <w:noWrap/>
            <w:hideMark/>
          </w:tcPr>
          <w:p w14:paraId="6A7123BA" w14:textId="77777777" w:rsidR="0082297F" w:rsidRPr="00C367CD" w:rsidRDefault="0082297F" w:rsidP="00A3373D">
            <w:pPr>
              <w:spacing w:line="480" w:lineRule="auto"/>
              <w:contextualSpacing/>
              <w:rPr>
                <w:rFonts w:ascii="Times New Roman" w:hAnsi="Times New Roman" w:cs="Times New Roman"/>
                <w:sz w:val="20"/>
                <w:szCs w:val="20"/>
              </w:rPr>
            </w:pPr>
            <w:r w:rsidRPr="00C367CD">
              <w:rPr>
                <w:rFonts w:ascii="Times New Roman" w:hAnsi="Times New Roman" w:cs="Times New Roman"/>
                <w:sz w:val="20"/>
                <w:szCs w:val="20"/>
              </w:rPr>
              <w:t>1</w:t>
            </w:r>
          </w:p>
        </w:tc>
        <w:tc>
          <w:tcPr>
            <w:tcW w:w="996" w:type="dxa"/>
            <w:tcBorders>
              <w:top w:val="single" w:sz="12" w:space="0" w:color="auto"/>
              <w:bottom w:val="single" w:sz="4" w:space="0" w:color="auto"/>
            </w:tcBorders>
            <w:noWrap/>
            <w:hideMark/>
          </w:tcPr>
          <w:p w14:paraId="11749055" w14:textId="77777777" w:rsidR="0082297F" w:rsidRPr="00C367CD" w:rsidRDefault="0082297F" w:rsidP="00A3373D">
            <w:pPr>
              <w:spacing w:line="480" w:lineRule="auto"/>
              <w:contextualSpacing/>
              <w:rPr>
                <w:rFonts w:ascii="Times New Roman" w:hAnsi="Times New Roman" w:cs="Times New Roman"/>
                <w:sz w:val="20"/>
                <w:szCs w:val="20"/>
              </w:rPr>
            </w:pPr>
            <w:r w:rsidRPr="00C367CD">
              <w:rPr>
                <w:rFonts w:ascii="Times New Roman" w:hAnsi="Times New Roman" w:cs="Times New Roman"/>
                <w:sz w:val="20"/>
                <w:szCs w:val="20"/>
              </w:rPr>
              <w:t>2</w:t>
            </w:r>
          </w:p>
        </w:tc>
        <w:tc>
          <w:tcPr>
            <w:tcW w:w="996" w:type="dxa"/>
            <w:tcBorders>
              <w:top w:val="single" w:sz="12" w:space="0" w:color="auto"/>
              <w:bottom w:val="single" w:sz="4" w:space="0" w:color="auto"/>
            </w:tcBorders>
            <w:noWrap/>
            <w:hideMark/>
          </w:tcPr>
          <w:p w14:paraId="3FD1C6B9" w14:textId="77777777" w:rsidR="0082297F" w:rsidRPr="00C367CD" w:rsidRDefault="0082297F" w:rsidP="00A3373D">
            <w:pPr>
              <w:spacing w:line="480" w:lineRule="auto"/>
              <w:contextualSpacing/>
              <w:rPr>
                <w:rFonts w:ascii="Times New Roman" w:hAnsi="Times New Roman" w:cs="Times New Roman"/>
                <w:sz w:val="20"/>
                <w:szCs w:val="20"/>
              </w:rPr>
            </w:pPr>
            <w:r w:rsidRPr="00C367CD">
              <w:rPr>
                <w:rFonts w:ascii="Times New Roman" w:hAnsi="Times New Roman" w:cs="Times New Roman"/>
                <w:sz w:val="20"/>
                <w:szCs w:val="20"/>
              </w:rPr>
              <w:t>3</w:t>
            </w:r>
          </w:p>
        </w:tc>
        <w:tc>
          <w:tcPr>
            <w:tcW w:w="996" w:type="dxa"/>
            <w:tcBorders>
              <w:top w:val="single" w:sz="12" w:space="0" w:color="auto"/>
              <w:bottom w:val="single" w:sz="4" w:space="0" w:color="auto"/>
            </w:tcBorders>
            <w:noWrap/>
            <w:hideMark/>
          </w:tcPr>
          <w:p w14:paraId="6DC189BC" w14:textId="77777777" w:rsidR="0082297F" w:rsidRPr="00C367CD" w:rsidRDefault="0082297F" w:rsidP="00A3373D">
            <w:pPr>
              <w:spacing w:line="480" w:lineRule="auto"/>
              <w:contextualSpacing/>
              <w:rPr>
                <w:rFonts w:ascii="Times New Roman" w:hAnsi="Times New Roman" w:cs="Times New Roman"/>
                <w:sz w:val="20"/>
                <w:szCs w:val="20"/>
              </w:rPr>
            </w:pPr>
            <w:r w:rsidRPr="00C367CD">
              <w:rPr>
                <w:rFonts w:ascii="Times New Roman" w:hAnsi="Times New Roman" w:cs="Times New Roman"/>
                <w:sz w:val="20"/>
                <w:szCs w:val="20"/>
              </w:rPr>
              <w:t>4</w:t>
            </w:r>
          </w:p>
        </w:tc>
        <w:tc>
          <w:tcPr>
            <w:tcW w:w="996" w:type="dxa"/>
            <w:tcBorders>
              <w:top w:val="single" w:sz="12" w:space="0" w:color="auto"/>
              <w:bottom w:val="single" w:sz="4" w:space="0" w:color="auto"/>
            </w:tcBorders>
            <w:noWrap/>
            <w:hideMark/>
          </w:tcPr>
          <w:p w14:paraId="34CDEC08" w14:textId="77777777" w:rsidR="0082297F" w:rsidRPr="00C367CD" w:rsidRDefault="0082297F" w:rsidP="00A3373D">
            <w:pPr>
              <w:spacing w:line="480" w:lineRule="auto"/>
              <w:contextualSpacing/>
              <w:rPr>
                <w:rFonts w:ascii="Times New Roman" w:hAnsi="Times New Roman" w:cs="Times New Roman"/>
                <w:sz w:val="20"/>
                <w:szCs w:val="20"/>
              </w:rPr>
            </w:pPr>
            <w:r w:rsidRPr="00C367CD">
              <w:rPr>
                <w:rFonts w:ascii="Times New Roman" w:hAnsi="Times New Roman" w:cs="Times New Roman"/>
                <w:sz w:val="20"/>
                <w:szCs w:val="20"/>
              </w:rPr>
              <w:t>5</w:t>
            </w:r>
          </w:p>
        </w:tc>
        <w:tc>
          <w:tcPr>
            <w:tcW w:w="543" w:type="dxa"/>
            <w:tcBorders>
              <w:top w:val="single" w:sz="12" w:space="0" w:color="auto"/>
              <w:bottom w:val="single" w:sz="4" w:space="0" w:color="auto"/>
            </w:tcBorders>
            <w:noWrap/>
            <w:hideMark/>
          </w:tcPr>
          <w:p w14:paraId="5AE4B69C" w14:textId="77777777" w:rsidR="0082297F" w:rsidRPr="00C367CD" w:rsidRDefault="0082297F" w:rsidP="00A3373D">
            <w:pPr>
              <w:spacing w:line="480" w:lineRule="auto"/>
              <w:contextualSpacing/>
              <w:rPr>
                <w:rFonts w:ascii="Times New Roman" w:hAnsi="Times New Roman" w:cs="Times New Roman"/>
                <w:sz w:val="20"/>
                <w:szCs w:val="20"/>
              </w:rPr>
            </w:pPr>
            <w:r w:rsidRPr="00C367CD">
              <w:rPr>
                <w:rFonts w:ascii="Times New Roman" w:hAnsi="Times New Roman" w:cs="Times New Roman"/>
                <w:sz w:val="20"/>
                <w:szCs w:val="20"/>
              </w:rPr>
              <w:t>6</w:t>
            </w:r>
          </w:p>
        </w:tc>
      </w:tr>
      <w:tr w:rsidR="0082297F" w:rsidRPr="00C367CD" w14:paraId="37B376E4" w14:textId="77777777" w:rsidTr="00B617AE">
        <w:trPr>
          <w:trHeight w:val="288"/>
        </w:trPr>
        <w:tc>
          <w:tcPr>
            <w:tcW w:w="3477" w:type="dxa"/>
            <w:tcBorders>
              <w:top w:val="single" w:sz="4" w:space="0" w:color="auto"/>
            </w:tcBorders>
            <w:noWrap/>
            <w:hideMark/>
          </w:tcPr>
          <w:p w14:paraId="5E9C144C" w14:textId="77777777" w:rsidR="0082297F" w:rsidRPr="00C367CD" w:rsidRDefault="0082297F" w:rsidP="00A3373D">
            <w:pPr>
              <w:spacing w:line="480" w:lineRule="auto"/>
              <w:contextualSpacing/>
              <w:rPr>
                <w:rFonts w:ascii="Times New Roman" w:hAnsi="Times New Roman" w:cs="Times New Roman"/>
                <w:sz w:val="20"/>
                <w:szCs w:val="20"/>
              </w:rPr>
            </w:pPr>
            <w:r w:rsidRPr="00C367CD">
              <w:rPr>
                <w:rFonts w:ascii="Times New Roman" w:hAnsi="Times New Roman" w:cs="Times New Roman"/>
                <w:sz w:val="20"/>
                <w:szCs w:val="20"/>
              </w:rPr>
              <w:t>1. Collaboration</w:t>
            </w:r>
          </w:p>
        </w:tc>
        <w:tc>
          <w:tcPr>
            <w:tcW w:w="996" w:type="dxa"/>
            <w:tcBorders>
              <w:top w:val="single" w:sz="4" w:space="0" w:color="auto"/>
            </w:tcBorders>
            <w:noWrap/>
            <w:hideMark/>
          </w:tcPr>
          <w:p w14:paraId="24C38E43" w14:textId="77777777" w:rsidR="0082297F" w:rsidRPr="00C367CD" w:rsidRDefault="0082297F" w:rsidP="00A3373D">
            <w:pPr>
              <w:spacing w:line="480" w:lineRule="auto"/>
              <w:contextualSpacing/>
              <w:rPr>
                <w:rFonts w:ascii="Times New Roman" w:hAnsi="Times New Roman" w:cs="Times New Roman"/>
                <w:sz w:val="20"/>
                <w:szCs w:val="20"/>
              </w:rPr>
            </w:pPr>
            <w:r w:rsidRPr="00C367CD">
              <w:rPr>
                <w:rFonts w:ascii="Times New Roman" w:hAnsi="Times New Roman" w:cs="Times New Roman"/>
                <w:sz w:val="20"/>
                <w:szCs w:val="20"/>
              </w:rPr>
              <w:t>--</w:t>
            </w:r>
          </w:p>
        </w:tc>
        <w:tc>
          <w:tcPr>
            <w:tcW w:w="996" w:type="dxa"/>
            <w:tcBorders>
              <w:top w:val="single" w:sz="4" w:space="0" w:color="auto"/>
            </w:tcBorders>
            <w:noWrap/>
            <w:hideMark/>
          </w:tcPr>
          <w:p w14:paraId="7D357455" w14:textId="77777777" w:rsidR="0082297F" w:rsidRPr="00C367CD" w:rsidRDefault="0082297F" w:rsidP="00A3373D">
            <w:pPr>
              <w:spacing w:line="480" w:lineRule="auto"/>
              <w:contextualSpacing/>
              <w:rPr>
                <w:rFonts w:ascii="Times New Roman" w:hAnsi="Times New Roman" w:cs="Times New Roman"/>
                <w:sz w:val="20"/>
                <w:szCs w:val="20"/>
              </w:rPr>
            </w:pPr>
          </w:p>
        </w:tc>
        <w:tc>
          <w:tcPr>
            <w:tcW w:w="996" w:type="dxa"/>
            <w:tcBorders>
              <w:top w:val="single" w:sz="4" w:space="0" w:color="auto"/>
            </w:tcBorders>
            <w:noWrap/>
            <w:hideMark/>
          </w:tcPr>
          <w:p w14:paraId="06BCD279" w14:textId="77777777" w:rsidR="0082297F" w:rsidRPr="00C367CD" w:rsidRDefault="0082297F" w:rsidP="00A3373D">
            <w:pPr>
              <w:spacing w:line="480" w:lineRule="auto"/>
              <w:contextualSpacing/>
              <w:rPr>
                <w:rFonts w:ascii="Times New Roman" w:hAnsi="Times New Roman" w:cs="Times New Roman"/>
                <w:sz w:val="20"/>
                <w:szCs w:val="20"/>
              </w:rPr>
            </w:pPr>
          </w:p>
        </w:tc>
        <w:tc>
          <w:tcPr>
            <w:tcW w:w="996" w:type="dxa"/>
            <w:tcBorders>
              <w:top w:val="single" w:sz="4" w:space="0" w:color="auto"/>
            </w:tcBorders>
            <w:noWrap/>
            <w:hideMark/>
          </w:tcPr>
          <w:p w14:paraId="14E32D86" w14:textId="77777777" w:rsidR="0082297F" w:rsidRPr="00C367CD" w:rsidRDefault="0082297F" w:rsidP="00A3373D">
            <w:pPr>
              <w:spacing w:line="480" w:lineRule="auto"/>
              <w:contextualSpacing/>
              <w:rPr>
                <w:rFonts w:ascii="Times New Roman" w:hAnsi="Times New Roman" w:cs="Times New Roman"/>
                <w:sz w:val="20"/>
                <w:szCs w:val="20"/>
              </w:rPr>
            </w:pPr>
          </w:p>
        </w:tc>
        <w:tc>
          <w:tcPr>
            <w:tcW w:w="996" w:type="dxa"/>
            <w:tcBorders>
              <w:top w:val="single" w:sz="4" w:space="0" w:color="auto"/>
            </w:tcBorders>
            <w:noWrap/>
            <w:hideMark/>
          </w:tcPr>
          <w:p w14:paraId="6A561EAE" w14:textId="77777777" w:rsidR="0082297F" w:rsidRPr="00C367CD" w:rsidRDefault="0082297F" w:rsidP="00A3373D">
            <w:pPr>
              <w:spacing w:line="480" w:lineRule="auto"/>
              <w:contextualSpacing/>
              <w:rPr>
                <w:rFonts w:ascii="Times New Roman" w:hAnsi="Times New Roman" w:cs="Times New Roman"/>
                <w:sz w:val="20"/>
                <w:szCs w:val="20"/>
              </w:rPr>
            </w:pPr>
          </w:p>
        </w:tc>
        <w:tc>
          <w:tcPr>
            <w:tcW w:w="543" w:type="dxa"/>
            <w:tcBorders>
              <w:top w:val="single" w:sz="4" w:space="0" w:color="auto"/>
            </w:tcBorders>
            <w:noWrap/>
            <w:hideMark/>
          </w:tcPr>
          <w:p w14:paraId="04E3F17A" w14:textId="77777777" w:rsidR="0082297F" w:rsidRPr="00C367CD" w:rsidRDefault="0082297F" w:rsidP="00A3373D">
            <w:pPr>
              <w:spacing w:line="480" w:lineRule="auto"/>
              <w:contextualSpacing/>
              <w:rPr>
                <w:rFonts w:ascii="Times New Roman" w:hAnsi="Times New Roman" w:cs="Times New Roman"/>
                <w:sz w:val="20"/>
                <w:szCs w:val="20"/>
              </w:rPr>
            </w:pPr>
          </w:p>
        </w:tc>
      </w:tr>
      <w:tr w:rsidR="0082297F" w:rsidRPr="00C367CD" w14:paraId="7591630A" w14:textId="77777777" w:rsidTr="00B617AE">
        <w:trPr>
          <w:trHeight w:val="288"/>
        </w:trPr>
        <w:tc>
          <w:tcPr>
            <w:tcW w:w="3477" w:type="dxa"/>
            <w:noWrap/>
            <w:hideMark/>
          </w:tcPr>
          <w:p w14:paraId="7AE4CAB0" w14:textId="77777777" w:rsidR="0082297F" w:rsidRPr="00C367CD" w:rsidRDefault="0082297F" w:rsidP="00A3373D">
            <w:pPr>
              <w:spacing w:line="480" w:lineRule="auto"/>
              <w:contextualSpacing/>
              <w:rPr>
                <w:rFonts w:ascii="Times New Roman" w:hAnsi="Times New Roman" w:cs="Times New Roman"/>
                <w:sz w:val="20"/>
                <w:szCs w:val="20"/>
              </w:rPr>
            </w:pPr>
            <w:r w:rsidRPr="00C367CD">
              <w:rPr>
                <w:rFonts w:ascii="Times New Roman" w:hAnsi="Times New Roman" w:cs="Times New Roman"/>
                <w:sz w:val="20"/>
                <w:szCs w:val="20"/>
              </w:rPr>
              <w:t>2. Curiosity</w:t>
            </w:r>
          </w:p>
        </w:tc>
        <w:tc>
          <w:tcPr>
            <w:tcW w:w="996" w:type="dxa"/>
            <w:noWrap/>
            <w:hideMark/>
          </w:tcPr>
          <w:p w14:paraId="3640B52E" w14:textId="77777777" w:rsidR="0082297F" w:rsidRPr="00C367CD" w:rsidRDefault="0082297F" w:rsidP="00A3373D">
            <w:pPr>
              <w:spacing w:line="480" w:lineRule="auto"/>
              <w:contextualSpacing/>
              <w:rPr>
                <w:rFonts w:ascii="Times New Roman" w:hAnsi="Times New Roman" w:cs="Times New Roman"/>
                <w:sz w:val="20"/>
                <w:szCs w:val="20"/>
              </w:rPr>
            </w:pPr>
            <w:r w:rsidRPr="00C367CD">
              <w:rPr>
                <w:rFonts w:ascii="Times New Roman" w:hAnsi="Times New Roman" w:cs="Times New Roman"/>
                <w:sz w:val="20"/>
                <w:szCs w:val="20"/>
              </w:rPr>
              <w:t>0.44***</w:t>
            </w:r>
          </w:p>
        </w:tc>
        <w:tc>
          <w:tcPr>
            <w:tcW w:w="996" w:type="dxa"/>
            <w:noWrap/>
            <w:hideMark/>
          </w:tcPr>
          <w:p w14:paraId="6B73671F" w14:textId="77777777" w:rsidR="0082297F" w:rsidRPr="00C367CD" w:rsidRDefault="0082297F" w:rsidP="00A3373D">
            <w:pPr>
              <w:spacing w:line="480" w:lineRule="auto"/>
              <w:contextualSpacing/>
              <w:rPr>
                <w:rFonts w:ascii="Times New Roman" w:hAnsi="Times New Roman" w:cs="Times New Roman"/>
                <w:sz w:val="20"/>
                <w:szCs w:val="20"/>
              </w:rPr>
            </w:pPr>
            <w:r w:rsidRPr="00C367CD">
              <w:rPr>
                <w:rFonts w:ascii="Times New Roman" w:hAnsi="Times New Roman" w:cs="Times New Roman"/>
                <w:sz w:val="20"/>
                <w:szCs w:val="20"/>
              </w:rPr>
              <w:t>--</w:t>
            </w:r>
          </w:p>
        </w:tc>
        <w:tc>
          <w:tcPr>
            <w:tcW w:w="996" w:type="dxa"/>
            <w:noWrap/>
            <w:hideMark/>
          </w:tcPr>
          <w:p w14:paraId="4548000E" w14:textId="77777777" w:rsidR="0082297F" w:rsidRPr="00C367CD" w:rsidRDefault="0082297F" w:rsidP="00A3373D">
            <w:pPr>
              <w:spacing w:line="480" w:lineRule="auto"/>
              <w:contextualSpacing/>
              <w:rPr>
                <w:rFonts w:ascii="Times New Roman" w:hAnsi="Times New Roman" w:cs="Times New Roman"/>
                <w:sz w:val="20"/>
                <w:szCs w:val="20"/>
              </w:rPr>
            </w:pPr>
          </w:p>
        </w:tc>
        <w:tc>
          <w:tcPr>
            <w:tcW w:w="996" w:type="dxa"/>
            <w:noWrap/>
            <w:hideMark/>
          </w:tcPr>
          <w:p w14:paraId="7636F339" w14:textId="77777777" w:rsidR="0082297F" w:rsidRPr="00C367CD" w:rsidRDefault="0082297F" w:rsidP="00A3373D">
            <w:pPr>
              <w:spacing w:line="480" w:lineRule="auto"/>
              <w:contextualSpacing/>
              <w:rPr>
                <w:rFonts w:ascii="Times New Roman" w:hAnsi="Times New Roman" w:cs="Times New Roman"/>
                <w:sz w:val="20"/>
                <w:szCs w:val="20"/>
              </w:rPr>
            </w:pPr>
          </w:p>
        </w:tc>
        <w:tc>
          <w:tcPr>
            <w:tcW w:w="996" w:type="dxa"/>
            <w:noWrap/>
            <w:hideMark/>
          </w:tcPr>
          <w:p w14:paraId="351DBF41" w14:textId="77777777" w:rsidR="0082297F" w:rsidRPr="00C367CD" w:rsidRDefault="0082297F" w:rsidP="00A3373D">
            <w:pPr>
              <w:spacing w:line="480" w:lineRule="auto"/>
              <w:contextualSpacing/>
              <w:rPr>
                <w:rFonts w:ascii="Times New Roman" w:hAnsi="Times New Roman" w:cs="Times New Roman"/>
                <w:sz w:val="20"/>
                <w:szCs w:val="20"/>
              </w:rPr>
            </w:pPr>
          </w:p>
        </w:tc>
        <w:tc>
          <w:tcPr>
            <w:tcW w:w="543" w:type="dxa"/>
            <w:noWrap/>
            <w:hideMark/>
          </w:tcPr>
          <w:p w14:paraId="513EE985" w14:textId="77777777" w:rsidR="0082297F" w:rsidRPr="00C367CD" w:rsidRDefault="0082297F" w:rsidP="00A3373D">
            <w:pPr>
              <w:spacing w:line="480" w:lineRule="auto"/>
              <w:contextualSpacing/>
              <w:rPr>
                <w:rFonts w:ascii="Times New Roman" w:hAnsi="Times New Roman" w:cs="Times New Roman"/>
                <w:sz w:val="20"/>
                <w:szCs w:val="20"/>
              </w:rPr>
            </w:pPr>
          </w:p>
        </w:tc>
      </w:tr>
      <w:tr w:rsidR="0082297F" w:rsidRPr="00C367CD" w14:paraId="7F99BC06" w14:textId="77777777" w:rsidTr="00B617AE">
        <w:trPr>
          <w:trHeight w:val="288"/>
        </w:trPr>
        <w:tc>
          <w:tcPr>
            <w:tcW w:w="3477" w:type="dxa"/>
            <w:noWrap/>
            <w:hideMark/>
          </w:tcPr>
          <w:p w14:paraId="65915AA9" w14:textId="77777777" w:rsidR="0082297F" w:rsidRPr="00C367CD" w:rsidRDefault="0082297F" w:rsidP="00A3373D">
            <w:pPr>
              <w:spacing w:line="480" w:lineRule="auto"/>
              <w:contextualSpacing/>
              <w:rPr>
                <w:rFonts w:ascii="Times New Roman" w:hAnsi="Times New Roman" w:cs="Times New Roman"/>
                <w:sz w:val="20"/>
                <w:szCs w:val="20"/>
              </w:rPr>
            </w:pPr>
            <w:r w:rsidRPr="00C367CD">
              <w:rPr>
                <w:rFonts w:ascii="Times New Roman" w:hAnsi="Times New Roman" w:cs="Times New Roman"/>
                <w:sz w:val="20"/>
                <w:szCs w:val="20"/>
              </w:rPr>
              <w:t>3. Intellectual Humility</w:t>
            </w:r>
          </w:p>
        </w:tc>
        <w:tc>
          <w:tcPr>
            <w:tcW w:w="996" w:type="dxa"/>
            <w:noWrap/>
            <w:hideMark/>
          </w:tcPr>
          <w:p w14:paraId="144FF21E" w14:textId="77777777" w:rsidR="0082297F" w:rsidRPr="00C367CD" w:rsidRDefault="0082297F" w:rsidP="00A3373D">
            <w:pPr>
              <w:spacing w:line="480" w:lineRule="auto"/>
              <w:contextualSpacing/>
              <w:rPr>
                <w:rFonts w:ascii="Times New Roman" w:hAnsi="Times New Roman" w:cs="Times New Roman"/>
                <w:sz w:val="20"/>
                <w:szCs w:val="20"/>
              </w:rPr>
            </w:pPr>
            <w:r w:rsidRPr="00C367CD">
              <w:rPr>
                <w:rFonts w:ascii="Times New Roman" w:hAnsi="Times New Roman" w:cs="Times New Roman"/>
                <w:sz w:val="20"/>
                <w:szCs w:val="20"/>
              </w:rPr>
              <w:t>0.47***</w:t>
            </w:r>
          </w:p>
        </w:tc>
        <w:tc>
          <w:tcPr>
            <w:tcW w:w="996" w:type="dxa"/>
            <w:noWrap/>
            <w:hideMark/>
          </w:tcPr>
          <w:p w14:paraId="5A0831E1" w14:textId="77777777" w:rsidR="0082297F" w:rsidRPr="00C367CD" w:rsidRDefault="0082297F" w:rsidP="00A3373D">
            <w:pPr>
              <w:spacing w:line="480" w:lineRule="auto"/>
              <w:contextualSpacing/>
              <w:rPr>
                <w:rFonts w:ascii="Times New Roman" w:hAnsi="Times New Roman" w:cs="Times New Roman"/>
                <w:sz w:val="20"/>
                <w:szCs w:val="20"/>
              </w:rPr>
            </w:pPr>
            <w:r w:rsidRPr="00C367CD">
              <w:rPr>
                <w:rFonts w:ascii="Times New Roman" w:hAnsi="Times New Roman" w:cs="Times New Roman"/>
                <w:sz w:val="20"/>
                <w:szCs w:val="20"/>
              </w:rPr>
              <w:t>0.51***</w:t>
            </w:r>
          </w:p>
        </w:tc>
        <w:tc>
          <w:tcPr>
            <w:tcW w:w="996" w:type="dxa"/>
            <w:noWrap/>
            <w:hideMark/>
          </w:tcPr>
          <w:p w14:paraId="076E5B6F" w14:textId="77777777" w:rsidR="0082297F" w:rsidRPr="00C367CD" w:rsidRDefault="0082297F" w:rsidP="00A3373D">
            <w:pPr>
              <w:spacing w:line="480" w:lineRule="auto"/>
              <w:contextualSpacing/>
              <w:rPr>
                <w:rFonts w:ascii="Times New Roman" w:hAnsi="Times New Roman" w:cs="Times New Roman"/>
                <w:sz w:val="20"/>
                <w:szCs w:val="20"/>
              </w:rPr>
            </w:pPr>
            <w:r w:rsidRPr="00C367CD">
              <w:rPr>
                <w:rFonts w:ascii="Times New Roman" w:hAnsi="Times New Roman" w:cs="Times New Roman"/>
                <w:sz w:val="20"/>
                <w:szCs w:val="20"/>
              </w:rPr>
              <w:t>--</w:t>
            </w:r>
          </w:p>
        </w:tc>
        <w:tc>
          <w:tcPr>
            <w:tcW w:w="996" w:type="dxa"/>
            <w:noWrap/>
            <w:hideMark/>
          </w:tcPr>
          <w:p w14:paraId="2FB66ADF" w14:textId="77777777" w:rsidR="0082297F" w:rsidRPr="00C367CD" w:rsidRDefault="0082297F" w:rsidP="00A3373D">
            <w:pPr>
              <w:spacing w:line="480" w:lineRule="auto"/>
              <w:contextualSpacing/>
              <w:rPr>
                <w:rFonts w:ascii="Times New Roman" w:hAnsi="Times New Roman" w:cs="Times New Roman"/>
                <w:sz w:val="20"/>
                <w:szCs w:val="20"/>
              </w:rPr>
            </w:pPr>
          </w:p>
        </w:tc>
        <w:tc>
          <w:tcPr>
            <w:tcW w:w="996" w:type="dxa"/>
            <w:noWrap/>
            <w:hideMark/>
          </w:tcPr>
          <w:p w14:paraId="042EB3AC" w14:textId="77777777" w:rsidR="0082297F" w:rsidRPr="00C367CD" w:rsidRDefault="0082297F" w:rsidP="00A3373D">
            <w:pPr>
              <w:spacing w:line="480" w:lineRule="auto"/>
              <w:contextualSpacing/>
              <w:rPr>
                <w:rFonts w:ascii="Times New Roman" w:hAnsi="Times New Roman" w:cs="Times New Roman"/>
                <w:sz w:val="20"/>
                <w:szCs w:val="20"/>
              </w:rPr>
            </w:pPr>
          </w:p>
        </w:tc>
        <w:tc>
          <w:tcPr>
            <w:tcW w:w="543" w:type="dxa"/>
            <w:noWrap/>
            <w:hideMark/>
          </w:tcPr>
          <w:p w14:paraId="0EAF8BFA" w14:textId="77777777" w:rsidR="0082297F" w:rsidRPr="00C367CD" w:rsidRDefault="0082297F" w:rsidP="00A3373D">
            <w:pPr>
              <w:spacing w:line="480" w:lineRule="auto"/>
              <w:contextualSpacing/>
              <w:rPr>
                <w:rFonts w:ascii="Times New Roman" w:hAnsi="Times New Roman" w:cs="Times New Roman"/>
                <w:sz w:val="20"/>
                <w:szCs w:val="20"/>
              </w:rPr>
            </w:pPr>
          </w:p>
        </w:tc>
      </w:tr>
      <w:tr w:rsidR="0082297F" w:rsidRPr="00C367CD" w14:paraId="2EAAC6AE" w14:textId="77777777" w:rsidTr="00B617AE">
        <w:trPr>
          <w:trHeight w:val="288"/>
        </w:trPr>
        <w:tc>
          <w:tcPr>
            <w:tcW w:w="3477" w:type="dxa"/>
            <w:noWrap/>
            <w:hideMark/>
          </w:tcPr>
          <w:p w14:paraId="47CF39F3" w14:textId="77777777" w:rsidR="0082297F" w:rsidRPr="00C367CD" w:rsidRDefault="0082297F" w:rsidP="00A3373D">
            <w:pPr>
              <w:spacing w:line="480" w:lineRule="auto"/>
              <w:contextualSpacing/>
              <w:rPr>
                <w:rFonts w:ascii="Times New Roman" w:hAnsi="Times New Roman" w:cs="Times New Roman"/>
                <w:sz w:val="20"/>
                <w:szCs w:val="20"/>
              </w:rPr>
            </w:pPr>
            <w:r w:rsidRPr="00C367CD">
              <w:rPr>
                <w:rFonts w:ascii="Times New Roman" w:hAnsi="Times New Roman" w:cs="Times New Roman"/>
                <w:sz w:val="20"/>
                <w:szCs w:val="20"/>
              </w:rPr>
              <w:t>4. Interdisciplinary Engagement</w:t>
            </w:r>
          </w:p>
        </w:tc>
        <w:tc>
          <w:tcPr>
            <w:tcW w:w="996" w:type="dxa"/>
            <w:noWrap/>
            <w:hideMark/>
          </w:tcPr>
          <w:p w14:paraId="73EEFE35" w14:textId="77777777" w:rsidR="0082297F" w:rsidRPr="00C367CD" w:rsidRDefault="0082297F" w:rsidP="00A3373D">
            <w:pPr>
              <w:spacing w:line="480" w:lineRule="auto"/>
              <w:contextualSpacing/>
              <w:rPr>
                <w:rFonts w:ascii="Times New Roman" w:hAnsi="Times New Roman" w:cs="Times New Roman"/>
                <w:sz w:val="20"/>
                <w:szCs w:val="20"/>
              </w:rPr>
            </w:pPr>
            <w:r w:rsidRPr="00C367CD">
              <w:rPr>
                <w:rFonts w:ascii="Times New Roman" w:hAnsi="Times New Roman" w:cs="Times New Roman"/>
                <w:sz w:val="20"/>
                <w:szCs w:val="20"/>
              </w:rPr>
              <w:t>0.16**</w:t>
            </w:r>
          </w:p>
        </w:tc>
        <w:tc>
          <w:tcPr>
            <w:tcW w:w="996" w:type="dxa"/>
            <w:noWrap/>
            <w:hideMark/>
          </w:tcPr>
          <w:p w14:paraId="329B3CC7" w14:textId="77777777" w:rsidR="0082297F" w:rsidRPr="00C367CD" w:rsidRDefault="0082297F" w:rsidP="00A3373D">
            <w:pPr>
              <w:spacing w:line="480" w:lineRule="auto"/>
              <w:contextualSpacing/>
              <w:rPr>
                <w:rFonts w:ascii="Times New Roman" w:hAnsi="Times New Roman" w:cs="Times New Roman"/>
                <w:sz w:val="20"/>
                <w:szCs w:val="20"/>
              </w:rPr>
            </w:pPr>
            <w:r w:rsidRPr="00C367CD">
              <w:rPr>
                <w:rFonts w:ascii="Times New Roman" w:hAnsi="Times New Roman" w:cs="Times New Roman"/>
                <w:sz w:val="20"/>
                <w:szCs w:val="20"/>
              </w:rPr>
              <w:t>0.08</w:t>
            </w:r>
          </w:p>
        </w:tc>
        <w:tc>
          <w:tcPr>
            <w:tcW w:w="996" w:type="dxa"/>
            <w:noWrap/>
            <w:hideMark/>
          </w:tcPr>
          <w:p w14:paraId="08776BFF" w14:textId="77777777" w:rsidR="0082297F" w:rsidRPr="00C367CD" w:rsidRDefault="0082297F" w:rsidP="00A3373D">
            <w:pPr>
              <w:spacing w:line="480" w:lineRule="auto"/>
              <w:contextualSpacing/>
              <w:rPr>
                <w:rFonts w:ascii="Times New Roman" w:hAnsi="Times New Roman" w:cs="Times New Roman"/>
                <w:sz w:val="20"/>
                <w:szCs w:val="20"/>
              </w:rPr>
            </w:pPr>
            <w:r w:rsidRPr="00C367CD">
              <w:rPr>
                <w:rFonts w:ascii="Times New Roman" w:hAnsi="Times New Roman" w:cs="Times New Roman"/>
                <w:sz w:val="20"/>
                <w:szCs w:val="20"/>
              </w:rPr>
              <w:t>-0.02</w:t>
            </w:r>
          </w:p>
        </w:tc>
        <w:tc>
          <w:tcPr>
            <w:tcW w:w="996" w:type="dxa"/>
            <w:noWrap/>
            <w:hideMark/>
          </w:tcPr>
          <w:p w14:paraId="6876D6F9" w14:textId="77777777" w:rsidR="0082297F" w:rsidRPr="00C367CD" w:rsidRDefault="0082297F" w:rsidP="00A3373D">
            <w:pPr>
              <w:spacing w:line="480" w:lineRule="auto"/>
              <w:contextualSpacing/>
              <w:rPr>
                <w:rFonts w:ascii="Times New Roman" w:hAnsi="Times New Roman" w:cs="Times New Roman"/>
                <w:sz w:val="20"/>
                <w:szCs w:val="20"/>
              </w:rPr>
            </w:pPr>
            <w:r w:rsidRPr="00C367CD">
              <w:rPr>
                <w:rFonts w:ascii="Times New Roman" w:hAnsi="Times New Roman" w:cs="Times New Roman"/>
                <w:sz w:val="20"/>
                <w:szCs w:val="20"/>
              </w:rPr>
              <w:t>--</w:t>
            </w:r>
          </w:p>
        </w:tc>
        <w:tc>
          <w:tcPr>
            <w:tcW w:w="996" w:type="dxa"/>
            <w:noWrap/>
            <w:hideMark/>
          </w:tcPr>
          <w:p w14:paraId="3221F748" w14:textId="77777777" w:rsidR="0082297F" w:rsidRPr="00C367CD" w:rsidRDefault="0082297F" w:rsidP="00A3373D">
            <w:pPr>
              <w:spacing w:line="480" w:lineRule="auto"/>
              <w:contextualSpacing/>
              <w:rPr>
                <w:rFonts w:ascii="Times New Roman" w:hAnsi="Times New Roman" w:cs="Times New Roman"/>
                <w:sz w:val="20"/>
                <w:szCs w:val="20"/>
              </w:rPr>
            </w:pPr>
          </w:p>
        </w:tc>
        <w:tc>
          <w:tcPr>
            <w:tcW w:w="543" w:type="dxa"/>
            <w:noWrap/>
            <w:hideMark/>
          </w:tcPr>
          <w:p w14:paraId="5C18636A" w14:textId="77777777" w:rsidR="0082297F" w:rsidRPr="00C367CD" w:rsidRDefault="0082297F" w:rsidP="00A3373D">
            <w:pPr>
              <w:spacing w:line="480" w:lineRule="auto"/>
              <w:contextualSpacing/>
              <w:rPr>
                <w:rFonts w:ascii="Times New Roman" w:hAnsi="Times New Roman" w:cs="Times New Roman"/>
                <w:sz w:val="20"/>
                <w:szCs w:val="20"/>
              </w:rPr>
            </w:pPr>
          </w:p>
        </w:tc>
      </w:tr>
      <w:tr w:rsidR="0082297F" w:rsidRPr="00C367CD" w14:paraId="00958F72" w14:textId="77777777" w:rsidTr="00B617AE">
        <w:trPr>
          <w:trHeight w:val="288"/>
        </w:trPr>
        <w:tc>
          <w:tcPr>
            <w:tcW w:w="3477" w:type="dxa"/>
            <w:noWrap/>
            <w:hideMark/>
          </w:tcPr>
          <w:p w14:paraId="6894CDA3" w14:textId="77777777" w:rsidR="0082297F" w:rsidRPr="00C367CD" w:rsidRDefault="0082297F" w:rsidP="00A3373D">
            <w:pPr>
              <w:spacing w:line="480" w:lineRule="auto"/>
              <w:contextualSpacing/>
              <w:rPr>
                <w:rFonts w:ascii="Times New Roman" w:hAnsi="Times New Roman" w:cs="Times New Roman"/>
                <w:sz w:val="20"/>
                <w:szCs w:val="20"/>
              </w:rPr>
            </w:pPr>
            <w:r w:rsidRPr="00C367CD">
              <w:rPr>
                <w:rFonts w:ascii="Times New Roman" w:hAnsi="Times New Roman" w:cs="Times New Roman"/>
                <w:sz w:val="20"/>
                <w:szCs w:val="20"/>
              </w:rPr>
              <w:t>5. Enjoyment of Research</w:t>
            </w:r>
          </w:p>
        </w:tc>
        <w:tc>
          <w:tcPr>
            <w:tcW w:w="996" w:type="dxa"/>
            <w:noWrap/>
            <w:hideMark/>
          </w:tcPr>
          <w:p w14:paraId="2FA1CA8C" w14:textId="77777777" w:rsidR="0082297F" w:rsidRPr="00C367CD" w:rsidRDefault="0082297F" w:rsidP="00A3373D">
            <w:pPr>
              <w:spacing w:line="480" w:lineRule="auto"/>
              <w:contextualSpacing/>
              <w:rPr>
                <w:rFonts w:ascii="Times New Roman" w:hAnsi="Times New Roman" w:cs="Times New Roman"/>
                <w:sz w:val="20"/>
                <w:szCs w:val="20"/>
              </w:rPr>
            </w:pPr>
            <w:r w:rsidRPr="00C367CD">
              <w:rPr>
                <w:rFonts w:ascii="Times New Roman" w:hAnsi="Times New Roman" w:cs="Times New Roman"/>
                <w:sz w:val="20"/>
                <w:szCs w:val="20"/>
              </w:rPr>
              <w:t>0.19***</w:t>
            </w:r>
          </w:p>
        </w:tc>
        <w:tc>
          <w:tcPr>
            <w:tcW w:w="996" w:type="dxa"/>
            <w:noWrap/>
            <w:hideMark/>
          </w:tcPr>
          <w:p w14:paraId="6CE418A6" w14:textId="77777777" w:rsidR="0082297F" w:rsidRPr="00C367CD" w:rsidRDefault="0082297F" w:rsidP="00A3373D">
            <w:pPr>
              <w:spacing w:line="480" w:lineRule="auto"/>
              <w:contextualSpacing/>
              <w:rPr>
                <w:rFonts w:ascii="Times New Roman" w:hAnsi="Times New Roman" w:cs="Times New Roman"/>
                <w:sz w:val="20"/>
                <w:szCs w:val="20"/>
              </w:rPr>
            </w:pPr>
            <w:r w:rsidRPr="00C367CD">
              <w:rPr>
                <w:rFonts w:ascii="Times New Roman" w:hAnsi="Times New Roman" w:cs="Times New Roman"/>
                <w:sz w:val="20"/>
                <w:szCs w:val="20"/>
              </w:rPr>
              <w:t>0.10*</w:t>
            </w:r>
          </w:p>
        </w:tc>
        <w:tc>
          <w:tcPr>
            <w:tcW w:w="996" w:type="dxa"/>
            <w:noWrap/>
            <w:hideMark/>
          </w:tcPr>
          <w:p w14:paraId="05929690" w14:textId="77777777" w:rsidR="0082297F" w:rsidRPr="00C367CD" w:rsidRDefault="0082297F" w:rsidP="00A3373D">
            <w:pPr>
              <w:spacing w:line="480" w:lineRule="auto"/>
              <w:contextualSpacing/>
              <w:rPr>
                <w:rFonts w:ascii="Times New Roman" w:hAnsi="Times New Roman" w:cs="Times New Roman"/>
                <w:sz w:val="20"/>
                <w:szCs w:val="20"/>
              </w:rPr>
            </w:pPr>
            <w:r w:rsidRPr="00C367CD">
              <w:rPr>
                <w:rFonts w:ascii="Times New Roman" w:hAnsi="Times New Roman" w:cs="Times New Roman"/>
                <w:sz w:val="20"/>
                <w:szCs w:val="20"/>
              </w:rPr>
              <w:t>0.12**</w:t>
            </w:r>
          </w:p>
        </w:tc>
        <w:tc>
          <w:tcPr>
            <w:tcW w:w="996" w:type="dxa"/>
            <w:noWrap/>
            <w:hideMark/>
          </w:tcPr>
          <w:p w14:paraId="63A6C855" w14:textId="77777777" w:rsidR="0082297F" w:rsidRPr="00C367CD" w:rsidRDefault="0082297F" w:rsidP="00A3373D">
            <w:pPr>
              <w:spacing w:line="480" w:lineRule="auto"/>
              <w:contextualSpacing/>
              <w:rPr>
                <w:rFonts w:ascii="Times New Roman" w:hAnsi="Times New Roman" w:cs="Times New Roman"/>
                <w:sz w:val="20"/>
                <w:szCs w:val="20"/>
              </w:rPr>
            </w:pPr>
            <w:r w:rsidRPr="00C367CD">
              <w:rPr>
                <w:rFonts w:ascii="Times New Roman" w:hAnsi="Times New Roman" w:cs="Times New Roman"/>
                <w:sz w:val="20"/>
                <w:szCs w:val="20"/>
              </w:rPr>
              <w:t>0.24***</w:t>
            </w:r>
          </w:p>
        </w:tc>
        <w:tc>
          <w:tcPr>
            <w:tcW w:w="996" w:type="dxa"/>
            <w:noWrap/>
            <w:hideMark/>
          </w:tcPr>
          <w:p w14:paraId="106063A9" w14:textId="77777777" w:rsidR="0082297F" w:rsidRPr="00C367CD" w:rsidRDefault="0082297F" w:rsidP="00A3373D">
            <w:pPr>
              <w:spacing w:line="480" w:lineRule="auto"/>
              <w:contextualSpacing/>
              <w:rPr>
                <w:rFonts w:ascii="Times New Roman" w:hAnsi="Times New Roman" w:cs="Times New Roman"/>
                <w:sz w:val="20"/>
                <w:szCs w:val="20"/>
              </w:rPr>
            </w:pPr>
            <w:r w:rsidRPr="00C367CD">
              <w:rPr>
                <w:rFonts w:ascii="Times New Roman" w:hAnsi="Times New Roman" w:cs="Times New Roman"/>
                <w:sz w:val="20"/>
                <w:szCs w:val="20"/>
              </w:rPr>
              <w:t>--</w:t>
            </w:r>
          </w:p>
        </w:tc>
        <w:tc>
          <w:tcPr>
            <w:tcW w:w="543" w:type="dxa"/>
            <w:noWrap/>
            <w:hideMark/>
          </w:tcPr>
          <w:p w14:paraId="5CDC0AC2" w14:textId="77777777" w:rsidR="0082297F" w:rsidRPr="00C367CD" w:rsidRDefault="0082297F" w:rsidP="00A3373D">
            <w:pPr>
              <w:spacing w:line="480" w:lineRule="auto"/>
              <w:contextualSpacing/>
              <w:rPr>
                <w:rFonts w:ascii="Times New Roman" w:hAnsi="Times New Roman" w:cs="Times New Roman"/>
                <w:sz w:val="20"/>
                <w:szCs w:val="20"/>
              </w:rPr>
            </w:pPr>
          </w:p>
        </w:tc>
      </w:tr>
      <w:tr w:rsidR="0082297F" w:rsidRPr="00C367CD" w14:paraId="1C151711" w14:textId="77777777" w:rsidTr="00B617AE">
        <w:trPr>
          <w:trHeight w:val="288"/>
        </w:trPr>
        <w:tc>
          <w:tcPr>
            <w:tcW w:w="3477" w:type="dxa"/>
            <w:tcBorders>
              <w:bottom w:val="single" w:sz="12" w:space="0" w:color="auto"/>
            </w:tcBorders>
            <w:noWrap/>
            <w:hideMark/>
          </w:tcPr>
          <w:p w14:paraId="04ACA929" w14:textId="77777777" w:rsidR="0082297F" w:rsidRPr="00C367CD" w:rsidRDefault="0082297F" w:rsidP="00A3373D">
            <w:pPr>
              <w:spacing w:line="480" w:lineRule="auto"/>
              <w:contextualSpacing/>
              <w:rPr>
                <w:rFonts w:ascii="Times New Roman" w:hAnsi="Times New Roman" w:cs="Times New Roman"/>
                <w:sz w:val="20"/>
                <w:szCs w:val="20"/>
              </w:rPr>
            </w:pPr>
            <w:r w:rsidRPr="00C367CD">
              <w:rPr>
                <w:rFonts w:ascii="Times New Roman" w:hAnsi="Times New Roman" w:cs="Times New Roman"/>
                <w:sz w:val="20"/>
                <w:szCs w:val="20"/>
              </w:rPr>
              <w:t>6. Support for Interdisciplinarity</w:t>
            </w:r>
          </w:p>
        </w:tc>
        <w:tc>
          <w:tcPr>
            <w:tcW w:w="996" w:type="dxa"/>
            <w:tcBorders>
              <w:bottom w:val="single" w:sz="12" w:space="0" w:color="auto"/>
            </w:tcBorders>
            <w:noWrap/>
            <w:hideMark/>
          </w:tcPr>
          <w:p w14:paraId="6EE24BD4" w14:textId="77777777" w:rsidR="0082297F" w:rsidRPr="00C367CD" w:rsidRDefault="0082297F" w:rsidP="00A3373D">
            <w:pPr>
              <w:spacing w:line="480" w:lineRule="auto"/>
              <w:contextualSpacing/>
              <w:rPr>
                <w:rFonts w:ascii="Times New Roman" w:hAnsi="Times New Roman" w:cs="Times New Roman"/>
                <w:sz w:val="20"/>
                <w:szCs w:val="20"/>
              </w:rPr>
            </w:pPr>
            <w:r w:rsidRPr="00C367CD">
              <w:rPr>
                <w:rFonts w:ascii="Times New Roman" w:hAnsi="Times New Roman" w:cs="Times New Roman"/>
                <w:sz w:val="20"/>
                <w:szCs w:val="20"/>
              </w:rPr>
              <w:t>0.38***</w:t>
            </w:r>
          </w:p>
        </w:tc>
        <w:tc>
          <w:tcPr>
            <w:tcW w:w="996" w:type="dxa"/>
            <w:tcBorders>
              <w:bottom w:val="single" w:sz="12" w:space="0" w:color="auto"/>
            </w:tcBorders>
            <w:noWrap/>
            <w:hideMark/>
          </w:tcPr>
          <w:p w14:paraId="7A8409B9" w14:textId="77777777" w:rsidR="0082297F" w:rsidRPr="00C367CD" w:rsidRDefault="0082297F" w:rsidP="00A3373D">
            <w:pPr>
              <w:spacing w:line="480" w:lineRule="auto"/>
              <w:contextualSpacing/>
              <w:rPr>
                <w:rFonts w:ascii="Times New Roman" w:hAnsi="Times New Roman" w:cs="Times New Roman"/>
                <w:sz w:val="20"/>
                <w:szCs w:val="20"/>
              </w:rPr>
            </w:pPr>
            <w:r w:rsidRPr="00C367CD">
              <w:rPr>
                <w:rFonts w:ascii="Times New Roman" w:hAnsi="Times New Roman" w:cs="Times New Roman"/>
                <w:sz w:val="20"/>
                <w:szCs w:val="20"/>
              </w:rPr>
              <w:t>0.14**</w:t>
            </w:r>
          </w:p>
        </w:tc>
        <w:tc>
          <w:tcPr>
            <w:tcW w:w="996" w:type="dxa"/>
            <w:tcBorders>
              <w:bottom w:val="single" w:sz="12" w:space="0" w:color="auto"/>
            </w:tcBorders>
            <w:noWrap/>
            <w:hideMark/>
          </w:tcPr>
          <w:p w14:paraId="3675F079" w14:textId="77777777" w:rsidR="0082297F" w:rsidRPr="00C367CD" w:rsidRDefault="0082297F" w:rsidP="00A3373D">
            <w:pPr>
              <w:spacing w:line="480" w:lineRule="auto"/>
              <w:contextualSpacing/>
              <w:rPr>
                <w:rFonts w:ascii="Times New Roman" w:hAnsi="Times New Roman" w:cs="Times New Roman"/>
                <w:sz w:val="20"/>
                <w:szCs w:val="20"/>
              </w:rPr>
            </w:pPr>
            <w:r w:rsidRPr="00C367CD">
              <w:rPr>
                <w:rFonts w:ascii="Times New Roman" w:hAnsi="Times New Roman" w:cs="Times New Roman"/>
                <w:sz w:val="20"/>
                <w:szCs w:val="20"/>
              </w:rPr>
              <w:t>0.20***</w:t>
            </w:r>
          </w:p>
        </w:tc>
        <w:tc>
          <w:tcPr>
            <w:tcW w:w="996" w:type="dxa"/>
            <w:tcBorders>
              <w:bottom w:val="single" w:sz="12" w:space="0" w:color="auto"/>
            </w:tcBorders>
            <w:noWrap/>
            <w:hideMark/>
          </w:tcPr>
          <w:p w14:paraId="65972BF2" w14:textId="77777777" w:rsidR="0082297F" w:rsidRPr="00C367CD" w:rsidRDefault="0082297F" w:rsidP="00A3373D">
            <w:pPr>
              <w:spacing w:line="480" w:lineRule="auto"/>
              <w:contextualSpacing/>
              <w:rPr>
                <w:rFonts w:ascii="Times New Roman" w:hAnsi="Times New Roman" w:cs="Times New Roman"/>
                <w:sz w:val="20"/>
                <w:szCs w:val="20"/>
              </w:rPr>
            </w:pPr>
            <w:r w:rsidRPr="00C367CD">
              <w:rPr>
                <w:rFonts w:ascii="Times New Roman" w:hAnsi="Times New Roman" w:cs="Times New Roman"/>
                <w:sz w:val="20"/>
                <w:szCs w:val="20"/>
              </w:rPr>
              <w:t>0.15**</w:t>
            </w:r>
          </w:p>
        </w:tc>
        <w:tc>
          <w:tcPr>
            <w:tcW w:w="996" w:type="dxa"/>
            <w:tcBorders>
              <w:bottom w:val="single" w:sz="12" w:space="0" w:color="auto"/>
            </w:tcBorders>
            <w:noWrap/>
            <w:hideMark/>
          </w:tcPr>
          <w:p w14:paraId="737DC285" w14:textId="77777777" w:rsidR="0082297F" w:rsidRPr="00C367CD" w:rsidRDefault="0082297F" w:rsidP="00A3373D">
            <w:pPr>
              <w:spacing w:line="480" w:lineRule="auto"/>
              <w:contextualSpacing/>
              <w:rPr>
                <w:rFonts w:ascii="Times New Roman" w:hAnsi="Times New Roman" w:cs="Times New Roman"/>
                <w:sz w:val="20"/>
                <w:szCs w:val="20"/>
              </w:rPr>
            </w:pPr>
            <w:r w:rsidRPr="00C367CD">
              <w:rPr>
                <w:rFonts w:ascii="Times New Roman" w:hAnsi="Times New Roman" w:cs="Times New Roman"/>
                <w:sz w:val="20"/>
                <w:szCs w:val="20"/>
              </w:rPr>
              <w:t>0.31***</w:t>
            </w:r>
          </w:p>
        </w:tc>
        <w:tc>
          <w:tcPr>
            <w:tcW w:w="543" w:type="dxa"/>
            <w:tcBorders>
              <w:bottom w:val="single" w:sz="12" w:space="0" w:color="auto"/>
            </w:tcBorders>
            <w:noWrap/>
            <w:hideMark/>
          </w:tcPr>
          <w:p w14:paraId="3A9C5FD4" w14:textId="77777777" w:rsidR="0082297F" w:rsidRPr="00C367CD" w:rsidRDefault="0082297F" w:rsidP="00A3373D">
            <w:pPr>
              <w:spacing w:line="480" w:lineRule="auto"/>
              <w:contextualSpacing/>
              <w:rPr>
                <w:rFonts w:ascii="Times New Roman" w:hAnsi="Times New Roman" w:cs="Times New Roman"/>
                <w:sz w:val="20"/>
                <w:szCs w:val="20"/>
              </w:rPr>
            </w:pPr>
            <w:r w:rsidRPr="00C367CD">
              <w:rPr>
                <w:rFonts w:ascii="Times New Roman" w:hAnsi="Times New Roman" w:cs="Times New Roman"/>
                <w:sz w:val="20"/>
                <w:szCs w:val="20"/>
              </w:rPr>
              <w:t>--</w:t>
            </w:r>
          </w:p>
        </w:tc>
      </w:tr>
    </w:tbl>
    <w:p w14:paraId="7022B2DA" w14:textId="77777777" w:rsidR="0082297F" w:rsidRPr="00C367CD" w:rsidRDefault="0082297F" w:rsidP="00A3373D">
      <w:pPr>
        <w:spacing w:line="480" w:lineRule="auto"/>
        <w:contextualSpacing/>
        <w:rPr>
          <w:rFonts w:ascii="Times New Roman" w:hAnsi="Times New Roman" w:cs="Times New Roman"/>
          <w:sz w:val="20"/>
          <w:szCs w:val="20"/>
        </w:rPr>
      </w:pPr>
      <w:r w:rsidRPr="00C367CD">
        <w:rPr>
          <w:rFonts w:ascii="Times New Roman" w:hAnsi="Times New Roman" w:cs="Times New Roman"/>
          <w:b/>
          <w:bCs/>
          <w:sz w:val="20"/>
          <w:szCs w:val="20"/>
        </w:rPr>
        <w:t xml:space="preserve">Note. </w:t>
      </w:r>
      <w:r w:rsidRPr="00C367CD">
        <w:rPr>
          <w:rFonts w:ascii="Times New Roman" w:hAnsi="Times New Roman" w:cs="Times New Roman"/>
          <w:sz w:val="20"/>
          <w:szCs w:val="20"/>
        </w:rPr>
        <w:t xml:space="preserve">* </w:t>
      </w:r>
      <w:r w:rsidRPr="00C367CD">
        <w:rPr>
          <w:rFonts w:ascii="Times New Roman" w:hAnsi="Times New Roman" w:cs="Times New Roman"/>
          <w:i/>
          <w:iCs/>
          <w:sz w:val="20"/>
          <w:szCs w:val="20"/>
        </w:rPr>
        <w:t xml:space="preserve">p </w:t>
      </w:r>
      <w:r w:rsidRPr="00C367CD">
        <w:rPr>
          <w:rFonts w:ascii="Times New Roman" w:hAnsi="Times New Roman" w:cs="Times New Roman"/>
          <w:sz w:val="20"/>
          <w:szCs w:val="20"/>
        </w:rPr>
        <w:t xml:space="preserve">&lt; .05, *** </w:t>
      </w:r>
      <w:r w:rsidRPr="00C367CD">
        <w:rPr>
          <w:rFonts w:ascii="Times New Roman" w:hAnsi="Times New Roman" w:cs="Times New Roman"/>
          <w:i/>
          <w:iCs/>
          <w:sz w:val="20"/>
          <w:szCs w:val="20"/>
        </w:rPr>
        <w:t xml:space="preserve">p </w:t>
      </w:r>
      <w:r w:rsidRPr="00C367CD">
        <w:rPr>
          <w:rFonts w:ascii="Times New Roman" w:hAnsi="Times New Roman" w:cs="Times New Roman"/>
          <w:sz w:val="20"/>
          <w:szCs w:val="20"/>
        </w:rPr>
        <w:t xml:space="preserve">&lt; .01, *** </w:t>
      </w:r>
      <w:r w:rsidRPr="00C367CD">
        <w:rPr>
          <w:rFonts w:ascii="Times New Roman" w:hAnsi="Times New Roman" w:cs="Times New Roman"/>
          <w:i/>
          <w:iCs/>
          <w:sz w:val="20"/>
          <w:szCs w:val="20"/>
        </w:rPr>
        <w:t xml:space="preserve">p </w:t>
      </w:r>
      <w:r w:rsidRPr="00C367CD">
        <w:rPr>
          <w:rFonts w:ascii="Times New Roman" w:hAnsi="Times New Roman" w:cs="Times New Roman"/>
          <w:sz w:val="20"/>
          <w:szCs w:val="20"/>
        </w:rPr>
        <w:t>&lt; .001.</w:t>
      </w:r>
    </w:p>
    <w:p w14:paraId="2E787ACE" w14:textId="50CEAE8B" w:rsidR="0082297F" w:rsidRPr="00C367CD" w:rsidRDefault="0082297F" w:rsidP="00A3373D">
      <w:pPr>
        <w:spacing w:line="480" w:lineRule="auto"/>
        <w:rPr>
          <w:rFonts w:ascii="Times New Roman" w:hAnsi="Times New Roman" w:cs="Times New Roman"/>
          <w:sz w:val="20"/>
          <w:szCs w:val="20"/>
        </w:rPr>
      </w:pPr>
      <w:r w:rsidRPr="00C367CD">
        <w:rPr>
          <w:rFonts w:ascii="Times New Roman" w:hAnsi="Times New Roman" w:cs="Times New Roman"/>
          <w:sz w:val="20"/>
          <w:szCs w:val="20"/>
        </w:rPr>
        <w:br w:type="page"/>
      </w:r>
    </w:p>
    <w:p w14:paraId="0385CFBD" w14:textId="7FE61CB7" w:rsidR="004E4C07" w:rsidRPr="00C367CD" w:rsidRDefault="004E4C07" w:rsidP="00A3373D">
      <w:pPr>
        <w:spacing w:line="480" w:lineRule="auto"/>
        <w:rPr>
          <w:rFonts w:ascii="Times New Roman" w:hAnsi="Times New Roman" w:cs="Times New Roman"/>
          <w:sz w:val="24"/>
          <w:szCs w:val="24"/>
        </w:rPr>
      </w:pPr>
      <w:r w:rsidRPr="00470BFA">
        <w:rPr>
          <w:rFonts w:ascii="Times New Roman" w:hAnsi="Times New Roman" w:cs="Times New Roman"/>
          <w:sz w:val="24"/>
          <w:szCs w:val="24"/>
        </w:rPr>
        <w:lastRenderedPageBreak/>
        <w:t>Table 3.</w:t>
      </w:r>
      <w:r w:rsidR="00C367CD" w:rsidRPr="00470BFA">
        <w:rPr>
          <w:rFonts w:ascii="Times New Roman" w:hAnsi="Times New Roman" w:cs="Times New Roman"/>
          <w:sz w:val="24"/>
          <w:szCs w:val="24"/>
        </w:rPr>
        <w:t xml:space="preserve"> </w:t>
      </w:r>
      <w:r w:rsidRPr="00470BFA">
        <w:rPr>
          <w:rFonts w:ascii="Times New Roman" w:hAnsi="Times New Roman" w:cs="Times New Roman"/>
          <w:sz w:val="24"/>
          <w:szCs w:val="24"/>
        </w:rPr>
        <w:t>Differences</w:t>
      </w:r>
      <w:r w:rsidRPr="00C367CD">
        <w:rPr>
          <w:rFonts w:ascii="Times New Roman" w:hAnsi="Times New Roman" w:cs="Times New Roman"/>
          <w:sz w:val="24"/>
          <w:szCs w:val="24"/>
        </w:rPr>
        <w:t xml:space="preserve"> for faculty who received or did not receive an internal interdisciplinary collaborative research grant</w:t>
      </w:r>
    </w:p>
    <w:tbl>
      <w:tblPr>
        <w:tblStyle w:val="TableGrid"/>
        <w:tblW w:w="9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8"/>
        <w:gridCol w:w="1714"/>
        <w:gridCol w:w="979"/>
        <w:gridCol w:w="531"/>
        <w:gridCol w:w="531"/>
        <w:gridCol w:w="490"/>
        <w:gridCol w:w="570"/>
        <w:gridCol w:w="652"/>
        <w:gridCol w:w="655"/>
      </w:tblGrid>
      <w:tr w:rsidR="004E4C07" w:rsidRPr="00C367CD" w14:paraId="5477BFC2" w14:textId="77777777" w:rsidTr="0010087C">
        <w:trPr>
          <w:trHeight w:val="420"/>
        </w:trPr>
        <w:tc>
          <w:tcPr>
            <w:tcW w:w="3298" w:type="dxa"/>
            <w:tcBorders>
              <w:top w:val="single" w:sz="12" w:space="0" w:color="auto"/>
            </w:tcBorders>
            <w:noWrap/>
            <w:hideMark/>
          </w:tcPr>
          <w:p w14:paraId="3F7F3C0F" w14:textId="77777777" w:rsidR="004E4C07" w:rsidRPr="00C367CD" w:rsidRDefault="004E4C07" w:rsidP="0010087C">
            <w:pPr>
              <w:rPr>
                <w:rFonts w:ascii="Times New Roman" w:hAnsi="Times New Roman" w:cs="Times New Roman"/>
                <w:sz w:val="18"/>
                <w:szCs w:val="18"/>
              </w:rPr>
            </w:pPr>
          </w:p>
        </w:tc>
        <w:tc>
          <w:tcPr>
            <w:tcW w:w="1714" w:type="dxa"/>
            <w:tcBorders>
              <w:top w:val="single" w:sz="12" w:space="0" w:color="auto"/>
            </w:tcBorders>
            <w:noWrap/>
            <w:hideMark/>
          </w:tcPr>
          <w:p w14:paraId="0F2FE059" w14:textId="77777777" w:rsidR="004E4C07" w:rsidRPr="00C367CD" w:rsidRDefault="004E4C07" w:rsidP="0010087C">
            <w:pPr>
              <w:rPr>
                <w:rFonts w:ascii="Times New Roman" w:hAnsi="Times New Roman" w:cs="Times New Roman"/>
                <w:sz w:val="18"/>
                <w:szCs w:val="18"/>
              </w:rPr>
            </w:pPr>
          </w:p>
        </w:tc>
        <w:tc>
          <w:tcPr>
            <w:tcW w:w="979" w:type="dxa"/>
            <w:tcBorders>
              <w:top w:val="single" w:sz="12" w:space="0" w:color="auto"/>
            </w:tcBorders>
            <w:noWrap/>
            <w:hideMark/>
          </w:tcPr>
          <w:p w14:paraId="3ABE6217" w14:textId="77777777" w:rsidR="004E4C07" w:rsidRPr="00C367CD" w:rsidRDefault="004E4C07" w:rsidP="0010087C">
            <w:pPr>
              <w:rPr>
                <w:rFonts w:ascii="Times New Roman" w:hAnsi="Times New Roman" w:cs="Times New Roman"/>
                <w:sz w:val="18"/>
                <w:szCs w:val="18"/>
              </w:rPr>
            </w:pPr>
          </w:p>
        </w:tc>
        <w:tc>
          <w:tcPr>
            <w:tcW w:w="1516" w:type="dxa"/>
            <w:gridSpan w:val="3"/>
            <w:tcBorders>
              <w:top w:val="single" w:sz="12" w:space="0" w:color="auto"/>
              <w:bottom w:val="single" w:sz="4" w:space="0" w:color="auto"/>
            </w:tcBorders>
            <w:noWrap/>
            <w:hideMark/>
          </w:tcPr>
          <w:p w14:paraId="34C5E931" w14:textId="77777777" w:rsidR="004E4C07" w:rsidRPr="00C367CD" w:rsidRDefault="004E4C07" w:rsidP="0010087C">
            <w:pPr>
              <w:jc w:val="center"/>
              <w:rPr>
                <w:rFonts w:ascii="Times New Roman" w:hAnsi="Times New Roman" w:cs="Times New Roman"/>
                <w:sz w:val="18"/>
                <w:szCs w:val="18"/>
              </w:rPr>
            </w:pPr>
            <w:r w:rsidRPr="00C367CD">
              <w:rPr>
                <w:rFonts w:ascii="Times New Roman" w:hAnsi="Times New Roman" w:cs="Times New Roman"/>
                <w:sz w:val="18"/>
                <w:szCs w:val="18"/>
              </w:rPr>
              <w:t>Faculty who received grant</w:t>
            </w:r>
          </w:p>
        </w:tc>
        <w:tc>
          <w:tcPr>
            <w:tcW w:w="1877" w:type="dxa"/>
            <w:gridSpan w:val="3"/>
            <w:tcBorders>
              <w:top w:val="single" w:sz="12" w:space="0" w:color="auto"/>
              <w:bottom w:val="single" w:sz="4" w:space="0" w:color="auto"/>
            </w:tcBorders>
            <w:noWrap/>
            <w:hideMark/>
          </w:tcPr>
          <w:p w14:paraId="278FD8AA" w14:textId="77777777" w:rsidR="004E4C07" w:rsidRPr="00C367CD" w:rsidRDefault="004E4C07" w:rsidP="0010087C">
            <w:pPr>
              <w:jc w:val="center"/>
              <w:rPr>
                <w:rFonts w:ascii="Times New Roman" w:hAnsi="Times New Roman" w:cs="Times New Roman"/>
                <w:sz w:val="18"/>
                <w:szCs w:val="18"/>
              </w:rPr>
            </w:pPr>
            <w:r w:rsidRPr="00C367CD">
              <w:rPr>
                <w:rFonts w:ascii="Times New Roman" w:hAnsi="Times New Roman" w:cs="Times New Roman"/>
                <w:sz w:val="18"/>
                <w:szCs w:val="18"/>
              </w:rPr>
              <w:t>Faculty who did not receive grant</w:t>
            </w:r>
          </w:p>
        </w:tc>
      </w:tr>
      <w:tr w:rsidR="004E4C07" w:rsidRPr="00C367CD" w14:paraId="482F189F" w14:textId="77777777" w:rsidTr="00C367CD">
        <w:trPr>
          <w:trHeight w:val="281"/>
        </w:trPr>
        <w:tc>
          <w:tcPr>
            <w:tcW w:w="3298" w:type="dxa"/>
            <w:tcBorders>
              <w:bottom w:val="single" w:sz="4" w:space="0" w:color="auto"/>
            </w:tcBorders>
            <w:noWrap/>
            <w:hideMark/>
          </w:tcPr>
          <w:p w14:paraId="110452B1" w14:textId="77777777" w:rsidR="004E4C07" w:rsidRPr="00C367CD" w:rsidRDefault="004E4C07" w:rsidP="0010087C">
            <w:pPr>
              <w:rPr>
                <w:rFonts w:ascii="Times New Roman" w:hAnsi="Times New Roman" w:cs="Times New Roman"/>
                <w:sz w:val="18"/>
                <w:szCs w:val="18"/>
              </w:rPr>
            </w:pPr>
            <w:r w:rsidRPr="00C367CD">
              <w:rPr>
                <w:rFonts w:ascii="Times New Roman" w:hAnsi="Times New Roman" w:cs="Times New Roman"/>
                <w:sz w:val="18"/>
                <w:szCs w:val="18"/>
              </w:rPr>
              <w:t>Outcome</w:t>
            </w:r>
          </w:p>
        </w:tc>
        <w:tc>
          <w:tcPr>
            <w:tcW w:w="1714" w:type="dxa"/>
            <w:tcBorders>
              <w:bottom w:val="single" w:sz="4" w:space="0" w:color="auto"/>
            </w:tcBorders>
            <w:noWrap/>
            <w:vAlign w:val="center"/>
            <w:hideMark/>
          </w:tcPr>
          <w:p w14:paraId="6DE50247" w14:textId="77777777" w:rsidR="004E4C07" w:rsidRPr="00C367CD" w:rsidRDefault="004E4C07" w:rsidP="0010087C">
            <w:pPr>
              <w:jc w:val="center"/>
              <w:rPr>
                <w:rFonts w:ascii="Times New Roman" w:hAnsi="Times New Roman" w:cs="Times New Roman"/>
                <w:sz w:val="18"/>
                <w:szCs w:val="18"/>
              </w:rPr>
            </w:pPr>
            <w:r w:rsidRPr="00C367CD">
              <w:rPr>
                <w:rFonts w:ascii="Times New Roman" w:hAnsi="Times New Roman" w:cs="Times New Roman"/>
                <w:sz w:val="18"/>
                <w:szCs w:val="18"/>
              </w:rPr>
              <w:t>t-test</w:t>
            </w:r>
          </w:p>
        </w:tc>
        <w:tc>
          <w:tcPr>
            <w:tcW w:w="979" w:type="dxa"/>
            <w:tcBorders>
              <w:bottom w:val="single" w:sz="4" w:space="0" w:color="auto"/>
            </w:tcBorders>
            <w:noWrap/>
            <w:vAlign w:val="center"/>
            <w:hideMark/>
          </w:tcPr>
          <w:p w14:paraId="05953D8E" w14:textId="77777777" w:rsidR="004E4C07" w:rsidRPr="00C367CD" w:rsidRDefault="004E4C07" w:rsidP="0010087C">
            <w:pPr>
              <w:jc w:val="center"/>
              <w:rPr>
                <w:rFonts w:ascii="Times New Roman" w:hAnsi="Times New Roman" w:cs="Times New Roman"/>
                <w:sz w:val="18"/>
                <w:szCs w:val="18"/>
              </w:rPr>
            </w:pPr>
            <w:r w:rsidRPr="00C367CD">
              <w:rPr>
                <w:rFonts w:ascii="Times New Roman" w:hAnsi="Times New Roman" w:cs="Times New Roman"/>
                <w:sz w:val="18"/>
                <w:szCs w:val="18"/>
              </w:rPr>
              <w:t>Cohen's d</w:t>
            </w:r>
          </w:p>
        </w:tc>
        <w:tc>
          <w:tcPr>
            <w:tcW w:w="513" w:type="dxa"/>
            <w:tcBorders>
              <w:top w:val="single" w:sz="4" w:space="0" w:color="auto"/>
              <w:bottom w:val="single" w:sz="4" w:space="0" w:color="auto"/>
            </w:tcBorders>
            <w:noWrap/>
            <w:vAlign w:val="center"/>
            <w:hideMark/>
          </w:tcPr>
          <w:p w14:paraId="4967294E" w14:textId="77777777" w:rsidR="004E4C07" w:rsidRPr="00C367CD" w:rsidRDefault="004E4C07" w:rsidP="0010087C">
            <w:pPr>
              <w:jc w:val="center"/>
              <w:rPr>
                <w:rFonts w:ascii="Times New Roman" w:hAnsi="Times New Roman" w:cs="Times New Roman"/>
                <w:sz w:val="18"/>
                <w:szCs w:val="18"/>
              </w:rPr>
            </w:pPr>
            <w:r w:rsidRPr="00C367CD">
              <w:rPr>
                <w:rFonts w:ascii="Times New Roman" w:hAnsi="Times New Roman" w:cs="Times New Roman"/>
                <w:sz w:val="18"/>
                <w:szCs w:val="18"/>
              </w:rPr>
              <w:t>M</w:t>
            </w:r>
          </w:p>
        </w:tc>
        <w:tc>
          <w:tcPr>
            <w:tcW w:w="513" w:type="dxa"/>
            <w:tcBorders>
              <w:top w:val="single" w:sz="4" w:space="0" w:color="auto"/>
              <w:bottom w:val="single" w:sz="4" w:space="0" w:color="auto"/>
            </w:tcBorders>
            <w:noWrap/>
            <w:vAlign w:val="center"/>
            <w:hideMark/>
          </w:tcPr>
          <w:p w14:paraId="15A8826F" w14:textId="77777777" w:rsidR="004E4C07" w:rsidRPr="00C367CD" w:rsidRDefault="004E4C07" w:rsidP="0010087C">
            <w:pPr>
              <w:jc w:val="center"/>
              <w:rPr>
                <w:rFonts w:ascii="Times New Roman" w:hAnsi="Times New Roman" w:cs="Times New Roman"/>
                <w:sz w:val="18"/>
                <w:szCs w:val="18"/>
              </w:rPr>
            </w:pPr>
            <w:r w:rsidRPr="00C367CD">
              <w:rPr>
                <w:rFonts w:ascii="Times New Roman" w:hAnsi="Times New Roman" w:cs="Times New Roman"/>
                <w:sz w:val="18"/>
                <w:szCs w:val="18"/>
              </w:rPr>
              <w:t>SD</w:t>
            </w:r>
          </w:p>
        </w:tc>
        <w:tc>
          <w:tcPr>
            <w:tcW w:w="490" w:type="dxa"/>
            <w:tcBorders>
              <w:top w:val="single" w:sz="4" w:space="0" w:color="auto"/>
              <w:bottom w:val="single" w:sz="4" w:space="0" w:color="auto"/>
            </w:tcBorders>
            <w:noWrap/>
            <w:vAlign w:val="center"/>
            <w:hideMark/>
          </w:tcPr>
          <w:p w14:paraId="7CA0A1C8" w14:textId="77777777" w:rsidR="004E4C07" w:rsidRPr="00C367CD" w:rsidRDefault="004E4C07" w:rsidP="0010087C">
            <w:pPr>
              <w:jc w:val="center"/>
              <w:rPr>
                <w:rFonts w:ascii="Times New Roman" w:hAnsi="Times New Roman" w:cs="Times New Roman"/>
                <w:sz w:val="18"/>
                <w:szCs w:val="18"/>
              </w:rPr>
            </w:pPr>
            <w:r w:rsidRPr="00C367CD">
              <w:rPr>
                <w:rFonts w:ascii="Times New Roman" w:hAnsi="Times New Roman" w:cs="Times New Roman"/>
                <w:sz w:val="18"/>
                <w:szCs w:val="18"/>
              </w:rPr>
              <w:t>N</w:t>
            </w:r>
          </w:p>
        </w:tc>
        <w:tc>
          <w:tcPr>
            <w:tcW w:w="570" w:type="dxa"/>
            <w:tcBorders>
              <w:top w:val="single" w:sz="4" w:space="0" w:color="auto"/>
              <w:bottom w:val="single" w:sz="4" w:space="0" w:color="auto"/>
            </w:tcBorders>
            <w:noWrap/>
            <w:vAlign w:val="center"/>
            <w:hideMark/>
          </w:tcPr>
          <w:p w14:paraId="396B5E1B" w14:textId="77777777" w:rsidR="004E4C07" w:rsidRPr="00C367CD" w:rsidRDefault="004E4C07" w:rsidP="0010087C">
            <w:pPr>
              <w:jc w:val="center"/>
              <w:rPr>
                <w:rFonts w:ascii="Times New Roman" w:hAnsi="Times New Roman" w:cs="Times New Roman"/>
                <w:sz w:val="18"/>
                <w:szCs w:val="18"/>
              </w:rPr>
            </w:pPr>
            <w:r w:rsidRPr="00C367CD">
              <w:rPr>
                <w:rFonts w:ascii="Times New Roman" w:hAnsi="Times New Roman" w:cs="Times New Roman"/>
                <w:sz w:val="18"/>
                <w:szCs w:val="18"/>
              </w:rPr>
              <w:t>M</w:t>
            </w:r>
          </w:p>
        </w:tc>
        <w:tc>
          <w:tcPr>
            <w:tcW w:w="652" w:type="dxa"/>
            <w:tcBorders>
              <w:top w:val="single" w:sz="4" w:space="0" w:color="auto"/>
              <w:bottom w:val="single" w:sz="4" w:space="0" w:color="auto"/>
            </w:tcBorders>
            <w:noWrap/>
            <w:vAlign w:val="center"/>
            <w:hideMark/>
          </w:tcPr>
          <w:p w14:paraId="67061397" w14:textId="77777777" w:rsidR="004E4C07" w:rsidRPr="00C367CD" w:rsidRDefault="004E4C07" w:rsidP="0010087C">
            <w:pPr>
              <w:jc w:val="center"/>
              <w:rPr>
                <w:rFonts w:ascii="Times New Roman" w:hAnsi="Times New Roman" w:cs="Times New Roman"/>
                <w:sz w:val="18"/>
                <w:szCs w:val="18"/>
              </w:rPr>
            </w:pPr>
            <w:r w:rsidRPr="00C367CD">
              <w:rPr>
                <w:rFonts w:ascii="Times New Roman" w:hAnsi="Times New Roman" w:cs="Times New Roman"/>
                <w:sz w:val="18"/>
                <w:szCs w:val="18"/>
              </w:rPr>
              <w:t>SD</w:t>
            </w:r>
          </w:p>
        </w:tc>
        <w:tc>
          <w:tcPr>
            <w:tcW w:w="653" w:type="dxa"/>
            <w:tcBorders>
              <w:top w:val="single" w:sz="4" w:space="0" w:color="auto"/>
              <w:bottom w:val="single" w:sz="4" w:space="0" w:color="auto"/>
            </w:tcBorders>
            <w:noWrap/>
            <w:vAlign w:val="center"/>
            <w:hideMark/>
          </w:tcPr>
          <w:p w14:paraId="6F2A6344" w14:textId="77777777" w:rsidR="004E4C07" w:rsidRPr="00C367CD" w:rsidRDefault="004E4C07" w:rsidP="0010087C">
            <w:pPr>
              <w:jc w:val="center"/>
              <w:rPr>
                <w:rFonts w:ascii="Times New Roman" w:hAnsi="Times New Roman" w:cs="Times New Roman"/>
                <w:sz w:val="18"/>
                <w:szCs w:val="18"/>
              </w:rPr>
            </w:pPr>
            <w:r w:rsidRPr="00C367CD">
              <w:rPr>
                <w:rFonts w:ascii="Times New Roman" w:hAnsi="Times New Roman" w:cs="Times New Roman"/>
                <w:sz w:val="18"/>
                <w:szCs w:val="18"/>
              </w:rPr>
              <w:t>N</w:t>
            </w:r>
          </w:p>
        </w:tc>
      </w:tr>
      <w:tr w:rsidR="004E4C07" w:rsidRPr="00C367CD" w14:paraId="322D9796" w14:textId="77777777" w:rsidTr="00C367CD">
        <w:trPr>
          <w:trHeight w:val="315"/>
        </w:trPr>
        <w:tc>
          <w:tcPr>
            <w:tcW w:w="3298" w:type="dxa"/>
            <w:tcBorders>
              <w:top w:val="single" w:sz="4" w:space="0" w:color="auto"/>
            </w:tcBorders>
            <w:noWrap/>
            <w:vAlign w:val="center"/>
            <w:hideMark/>
          </w:tcPr>
          <w:p w14:paraId="51D05B69" w14:textId="77777777" w:rsidR="004E4C07" w:rsidRPr="00C367CD" w:rsidRDefault="004E4C07" w:rsidP="0010087C">
            <w:pPr>
              <w:rPr>
                <w:rFonts w:ascii="Times New Roman" w:hAnsi="Times New Roman" w:cs="Times New Roman"/>
                <w:sz w:val="18"/>
                <w:szCs w:val="18"/>
              </w:rPr>
            </w:pPr>
            <w:r w:rsidRPr="00C367CD">
              <w:rPr>
                <w:rFonts w:ascii="Times New Roman" w:hAnsi="Times New Roman" w:cs="Times New Roman"/>
                <w:sz w:val="18"/>
                <w:szCs w:val="18"/>
              </w:rPr>
              <w:t>Collaboration</w:t>
            </w:r>
          </w:p>
        </w:tc>
        <w:tc>
          <w:tcPr>
            <w:tcW w:w="1714" w:type="dxa"/>
            <w:tcBorders>
              <w:top w:val="single" w:sz="4" w:space="0" w:color="auto"/>
            </w:tcBorders>
            <w:noWrap/>
            <w:vAlign w:val="center"/>
            <w:hideMark/>
          </w:tcPr>
          <w:p w14:paraId="414FA835" w14:textId="77777777" w:rsidR="004E4C07" w:rsidRPr="00C367CD" w:rsidRDefault="004E4C07" w:rsidP="0010087C">
            <w:pPr>
              <w:jc w:val="center"/>
              <w:rPr>
                <w:rFonts w:ascii="Times New Roman" w:hAnsi="Times New Roman" w:cs="Times New Roman"/>
                <w:sz w:val="18"/>
                <w:szCs w:val="18"/>
              </w:rPr>
            </w:pPr>
            <w:proofErr w:type="gramStart"/>
            <w:r w:rsidRPr="00C367CD">
              <w:rPr>
                <w:rFonts w:ascii="Times New Roman" w:hAnsi="Times New Roman" w:cs="Times New Roman"/>
                <w:sz w:val="18"/>
                <w:szCs w:val="18"/>
              </w:rPr>
              <w:t>t(</w:t>
            </w:r>
            <w:proofErr w:type="gramEnd"/>
            <w:r w:rsidRPr="00C367CD">
              <w:rPr>
                <w:rFonts w:ascii="Times New Roman" w:hAnsi="Times New Roman" w:cs="Times New Roman"/>
                <w:sz w:val="18"/>
                <w:szCs w:val="18"/>
              </w:rPr>
              <w:t>112.79) = 5.38***</w:t>
            </w:r>
          </w:p>
        </w:tc>
        <w:tc>
          <w:tcPr>
            <w:tcW w:w="979" w:type="dxa"/>
            <w:tcBorders>
              <w:top w:val="single" w:sz="4" w:space="0" w:color="auto"/>
            </w:tcBorders>
            <w:noWrap/>
            <w:vAlign w:val="center"/>
            <w:hideMark/>
          </w:tcPr>
          <w:p w14:paraId="27F4C3A9" w14:textId="77777777" w:rsidR="004E4C07" w:rsidRPr="00C367CD" w:rsidRDefault="004E4C07" w:rsidP="0010087C">
            <w:pPr>
              <w:jc w:val="center"/>
              <w:rPr>
                <w:rFonts w:ascii="Times New Roman" w:hAnsi="Times New Roman" w:cs="Times New Roman"/>
                <w:sz w:val="18"/>
                <w:szCs w:val="18"/>
              </w:rPr>
            </w:pPr>
            <w:r w:rsidRPr="00C367CD">
              <w:rPr>
                <w:rFonts w:ascii="Times New Roman" w:hAnsi="Times New Roman" w:cs="Times New Roman"/>
                <w:sz w:val="18"/>
                <w:szCs w:val="18"/>
              </w:rPr>
              <w:t>0.55</w:t>
            </w:r>
          </w:p>
        </w:tc>
        <w:tc>
          <w:tcPr>
            <w:tcW w:w="513" w:type="dxa"/>
            <w:tcBorders>
              <w:top w:val="single" w:sz="4" w:space="0" w:color="auto"/>
            </w:tcBorders>
            <w:noWrap/>
            <w:vAlign w:val="center"/>
            <w:hideMark/>
          </w:tcPr>
          <w:p w14:paraId="7402EC07" w14:textId="77777777" w:rsidR="004E4C07" w:rsidRPr="00C367CD" w:rsidRDefault="004E4C07" w:rsidP="0010087C">
            <w:pPr>
              <w:jc w:val="center"/>
              <w:rPr>
                <w:rFonts w:ascii="Times New Roman" w:hAnsi="Times New Roman" w:cs="Times New Roman"/>
                <w:sz w:val="18"/>
                <w:szCs w:val="18"/>
              </w:rPr>
            </w:pPr>
            <w:r w:rsidRPr="00C367CD">
              <w:rPr>
                <w:rFonts w:ascii="Times New Roman" w:hAnsi="Times New Roman" w:cs="Times New Roman"/>
                <w:sz w:val="18"/>
                <w:szCs w:val="18"/>
              </w:rPr>
              <w:t>6.51</w:t>
            </w:r>
          </w:p>
        </w:tc>
        <w:tc>
          <w:tcPr>
            <w:tcW w:w="513" w:type="dxa"/>
            <w:tcBorders>
              <w:top w:val="single" w:sz="4" w:space="0" w:color="auto"/>
            </w:tcBorders>
            <w:noWrap/>
            <w:vAlign w:val="center"/>
            <w:hideMark/>
          </w:tcPr>
          <w:p w14:paraId="2F25CD3E" w14:textId="77777777" w:rsidR="004E4C07" w:rsidRPr="00C367CD" w:rsidRDefault="004E4C07" w:rsidP="0010087C">
            <w:pPr>
              <w:jc w:val="center"/>
              <w:rPr>
                <w:rFonts w:ascii="Times New Roman" w:hAnsi="Times New Roman" w:cs="Times New Roman"/>
                <w:sz w:val="18"/>
                <w:szCs w:val="18"/>
              </w:rPr>
            </w:pPr>
            <w:r w:rsidRPr="00C367CD">
              <w:rPr>
                <w:rFonts w:ascii="Times New Roman" w:hAnsi="Times New Roman" w:cs="Times New Roman"/>
                <w:sz w:val="18"/>
                <w:szCs w:val="18"/>
              </w:rPr>
              <w:t>0.56</w:t>
            </w:r>
          </w:p>
        </w:tc>
        <w:tc>
          <w:tcPr>
            <w:tcW w:w="490" w:type="dxa"/>
            <w:tcBorders>
              <w:top w:val="single" w:sz="4" w:space="0" w:color="auto"/>
            </w:tcBorders>
            <w:noWrap/>
            <w:vAlign w:val="center"/>
            <w:hideMark/>
          </w:tcPr>
          <w:p w14:paraId="583F915F" w14:textId="77777777" w:rsidR="004E4C07" w:rsidRPr="00C367CD" w:rsidRDefault="004E4C07" w:rsidP="0010087C">
            <w:pPr>
              <w:jc w:val="center"/>
              <w:rPr>
                <w:rFonts w:ascii="Times New Roman" w:hAnsi="Times New Roman" w:cs="Times New Roman"/>
                <w:sz w:val="18"/>
                <w:szCs w:val="18"/>
              </w:rPr>
            </w:pPr>
            <w:r w:rsidRPr="00C367CD">
              <w:rPr>
                <w:rFonts w:ascii="Times New Roman" w:hAnsi="Times New Roman" w:cs="Times New Roman"/>
                <w:sz w:val="18"/>
                <w:szCs w:val="18"/>
              </w:rPr>
              <w:t>56</w:t>
            </w:r>
          </w:p>
        </w:tc>
        <w:tc>
          <w:tcPr>
            <w:tcW w:w="570" w:type="dxa"/>
            <w:tcBorders>
              <w:top w:val="single" w:sz="4" w:space="0" w:color="auto"/>
            </w:tcBorders>
            <w:noWrap/>
            <w:vAlign w:val="center"/>
            <w:hideMark/>
          </w:tcPr>
          <w:p w14:paraId="19B8DF27" w14:textId="77777777" w:rsidR="004E4C07" w:rsidRPr="00C367CD" w:rsidRDefault="004E4C07" w:rsidP="0010087C">
            <w:pPr>
              <w:jc w:val="center"/>
              <w:rPr>
                <w:rFonts w:ascii="Times New Roman" w:hAnsi="Times New Roman" w:cs="Times New Roman"/>
                <w:sz w:val="18"/>
                <w:szCs w:val="18"/>
              </w:rPr>
            </w:pPr>
            <w:r w:rsidRPr="00C367CD">
              <w:rPr>
                <w:rFonts w:ascii="Times New Roman" w:hAnsi="Times New Roman" w:cs="Times New Roman"/>
                <w:sz w:val="18"/>
                <w:szCs w:val="18"/>
              </w:rPr>
              <w:t>6.02</w:t>
            </w:r>
          </w:p>
        </w:tc>
        <w:tc>
          <w:tcPr>
            <w:tcW w:w="652" w:type="dxa"/>
            <w:tcBorders>
              <w:top w:val="single" w:sz="4" w:space="0" w:color="auto"/>
            </w:tcBorders>
            <w:noWrap/>
            <w:vAlign w:val="center"/>
            <w:hideMark/>
          </w:tcPr>
          <w:p w14:paraId="64559563" w14:textId="77777777" w:rsidR="004E4C07" w:rsidRPr="00C367CD" w:rsidRDefault="004E4C07" w:rsidP="0010087C">
            <w:pPr>
              <w:jc w:val="center"/>
              <w:rPr>
                <w:rFonts w:ascii="Times New Roman" w:hAnsi="Times New Roman" w:cs="Times New Roman"/>
                <w:sz w:val="18"/>
                <w:szCs w:val="18"/>
              </w:rPr>
            </w:pPr>
            <w:r w:rsidRPr="00C367CD">
              <w:rPr>
                <w:rFonts w:ascii="Times New Roman" w:hAnsi="Times New Roman" w:cs="Times New Roman"/>
                <w:sz w:val="18"/>
                <w:szCs w:val="18"/>
              </w:rPr>
              <w:t>1.13</w:t>
            </w:r>
          </w:p>
        </w:tc>
        <w:tc>
          <w:tcPr>
            <w:tcW w:w="653" w:type="dxa"/>
            <w:tcBorders>
              <w:top w:val="single" w:sz="4" w:space="0" w:color="auto"/>
            </w:tcBorders>
            <w:noWrap/>
            <w:vAlign w:val="center"/>
            <w:hideMark/>
          </w:tcPr>
          <w:p w14:paraId="4250D5F9" w14:textId="77777777" w:rsidR="004E4C07" w:rsidRPr="00C367CD" w:rsidRDefault="004E4C07" w:rsidP="0010087C">
            <w:pPr>
              <w:jc w:val="center"/>
              <w:rPr>
                <w:rFonts w:ascii="Times New Roman" w:hAnsi="Times New Roman" w:cs="Times New Roman"/>
                <w:sz w:val="18"/>
                <w:szCs w:val="18"/>
              </w:rPr>
            </w:pPr>
            <w:r w:rsidRPr="00C367CD">
              <w:rPr>
                <w:rFonts w:ascii="Times New Roman" w:hAnsi="Times New Roman" w:cs="Times New Roman"/>
                <w:sz w:val="18"/>
                <w:szCs w:val="18"/>
              </w:rPr>
              <w:t>504</w:t>
            </w:r>
          </w:p>
        </w:tc>
      </w:tr>
      <w:tr w:rsidR="004E4C07" w:rsidRPr="00C367CD" w14:paraId="529275E3" w14:textId="77777777" w:rsidTr="00C367CD">
        <w:trPr>
          <w:trHeight w:val="377"/>
        </w:trPr>
        <w:tc>
          <w:tcPr>
            <w:tcW w:w="3298" w:type="dxa"/>
            <w:noWrap/>
            <w:vAlign w:val="center"/>
            <w:hideMark/>
          </w:tcPr>
          <w:p w14:paraId="1A1D1F13" w14:textId="77777777" w:rsidR="004E4C07" w:rsidRPr="00C367CD" w:rsidRDefault="004E4C07" w:rsidP="0010087C">
            <w:pPr>
              <w:rPr>
                <w:rFonts w:ascii="Times New Roman" w:hAnsi="Times New Roman" w:cs="Times New Roman"/>
                <w:sz w:val="18"/>
                <w:szCs w:val="18"/>
              </w:rPr>
            </w:pPr>
            <w:r w:rsidRPr="00C367CD">
              <w:rPr>
                <w:rFonts w:ascii="Times New Roman" w:hAnsi="Times New Roman" w:cs="Times New Roman"/>
                <w:sz w:val="18"/>
                <w:szCs w:val="18"/>
              </w:rPr>
              <w:t>Curiosity</w:t>
            </w:r>
          </w:p>
        </w:tc>
        <w:tc>
          <w:tcPr>
            <w:tcW w:w="1714" w:type="dxa"/>
            <w:noWrap/>
            <w:vAlign w:val="center"/>
            <w:hideMark/>
          </w:tcPr>
          <w:p w14:paraId="6A3DDD9D" w14:textId="77777777" w:rsidR="004E4C07" w:rsidRPr="00C367CD" w:rsidRDefault="004E4C07" w:rsidP="0010087C">
            <w:pPr>
              <w:jc w:val="center"/>
              <w:rPr>
                <w:rFonts w:ascii="Times New Roman" w:hAnsi="Times New Roman" w:cs="Times New Roman"/>
                <w:sz w:val="18"/>
                <w:szCs w:val="18"/>
              </w:rPr>
            </w:pPr>
            <w:proofErr w:type="gramStart"/>
            <w:r w:rsidRPr="00C367CD">
              <w:rPr>
                <w:rFonts w:ascii="Times New Roman" w:hAnsi="Times New Roman" w:cs="Times New Roman"/>
                <w:sz w:val="18"/>
                <w:szCs w:val="18"/>
              </w:rPr>
              <w:t>t(</w:t>
            </w:r>
            <w:proofErr w:type="gramEnd"/>
            <w:r w:rsidRPr="00C367CD">
              <w:rPr>
                <w:rFonts w:ascii="Times New Roman" w:hAnsi="Times New Roman" w:cs="Times New Roman"/>
                <w:sz w:val="18"/>
                <w:szCs w:val="18"/>
              </w:rPr>
              <w:t>103.62) = 5.06***</w:t>
            </w:r>
          </w:p>
        </w:tc>
        <w:tc>
          <w:tcPr>
            <w:tcW w:w="979" w:type="dxa"/>
            <w:noWrap/>
            <w:vAlign w:val="center"/>
            <w:hideMark/>
          </w:tcPr>
          <w:p w14:paraId="626BB556" w14:textId="77777777" w:rsidR="004E4C07" w:rsidRPr="00C367CD" w:rsidRDefault="004E4C07" w:rsidP="0010087C">
            <w:pPr>
              <w:jc w:val="center"/>
              <w:rPr>
                <w:rFonts w:ascii="Times New Roman" w:hAnsi="Times New Roman" w:cs="Times New Roman"/>
                <w:sz w:val="18"/>
                <w:szCs w:val="18"/>
              </w:rPr>
            </w:pPr>
            <w:r w:rsidRPr="00C367CD">
              <w:rPr>
                <w:rFonts w:ascii="Times New Roman" w:hAnsi="Times New Roman" w:cs="Times New Roman"/>
                <w:sz w:val="18"/>
                <w:szCs w:val="18"/>
              </w:rPr>
              <w:t>0.53</w:t>
            </w:r>
          </w:p>
        </w:tc>
        <w:tc>
          <w:tcPr>
            <w:tcW w:w="513" w:type="dxa"/>
            <w:noWrap/>
            <w:vAlign w:val="center"/>
            <w:hideMark/>
          </w:tcPr>
          <w:p w14:paraId="59189442" w14:textId="77777777" w:rsidR="004E4C07" w:rsidRPr="00C367CD" w:rsidRDefault="004E4C07" w:rsidP="0010087C">
            <w:pPr>
              <w:jc w:val="center"/>
              <w:rPr>
                <w:rFonts w:ascii="Times New Roman" w:hAnsi="Times New Roman" w:cs="Times New Roman"/>
                <w:sz w:val="18"/>
                <w:szCs w:val="18"/>
              </w:rPr>
            </w:pPr>
            <w:r w:rsidRPr="00C367CD">
              <w:rPr>
                <w:rFonts w:ascii="Times New Roman" w:hAnsi="Times New Roman" w:cs="Times New Roman"/>
                <w:sz w:val="18"/>
                <w:szCs w:val="18"/>
              </w:rPr>
              <w:t>6.55</w:t>
            </w:r>
          </w:p>
        </w:tc>
        <w:tc>
          <w:tcPr>
            <w:tcW w:w="513" w:type="dxa"/>
            <w:noWrap/>
            <w:vAlign w:val="center"/>
            <w:hideMark/>
          </w:tcPr>
          <w:p w14:paraId="1EFC9706" w14:textId="77777777" w:rsidR="004E4C07" w:rsidRPr="00C367CD" w:rsidRDefault="004E4C07" w:rsidP="0010087C">
            <w:pPr>
              <w:jc w:val="center"/>
              <w:rPr>
                <w:rFonts w:ascii="Times New Roman" w:hAnsi="Times New Roman" w:cs="Times New Roman"/>
                <w:sz w:val="18"/>
                <w:szCs w:val="18"/>
              </w:rPr>
            </w:pPr>
            <w:r w:rsidRPr="00C367CD">
              <w:rPr>
                <w:rFonts w:ascii="Times New Roman" w:hAnsi="Times New Roman" w:cs="Times New Roman"/>
                <w:sz w:val="18"/>
                <w:szCs w:val="18"/>
              </w:rPr>
              <w:t>0.53</w:t>
            </w:r>
          </w:p>
        </w:tc>
        <w:tc>
          <w:tcPr>
            <w:tcW w:w="490" w:type="dxa"/>
            <w:noWrap/>
            <w:vAlign w:val="center"/>
            <w:hideMark/>
          </w:tcPr>
          <w:p w14:paraId="5B3A7BFF" w14:textId="77777777" w:rsidR="004E4C07" w:rsidRPr="00C367CD" w:rsidRDefault="004E4C07" w:rsidP="0010087C">
            <w:pPr>
              <w:jc w:val="center"/>
              <w:rPr>
                <w:rFonts w:ascii="Times New Roman" w:hAnsi="Times New Roman" w:cs="Times New Roman"/>
                <w:sz w:val="18"/>
                <w:szCs w:val="18"/>
              </w:rPr>
            </w:pPr>
            <w:r w:rsidRPr="00C367CD">
              <w:rPr>
                <w:rFonts w:ascii="Times New Roman" w:hAnsi="Times New Roman" w:cs="Times New Roman"/>
                <w:sz w:val="18"/>
                <w:szCs w:val="18"/>
              </w:rPr>
              <w:t>56</w:t>
            </w:r>
          </w:p>
        </w:tc>
        <w:tc>
          <w:tcPr>
            <w:tcW w:w="570" w:type="dxa"/>
            <w:noWrap/>
            <w:vAlign w:val="center"/>
            <w:hideMark/>
          </w:tcPr>
          <w:p w14:paraId="6DB3D607" w14:textId="77777777" w:rsidR="004E4C07" w:rsidRPr="00C367CD" w:rsidRDefault="004E4C07" w:rsidP="0010087C">
            <w:pPr>
              <w:jc w:val="center"/>
              <w:rPr>
                <w:rFonts w:ascii="Times New Roman" w:hAnsi="Times New Roman" w:cs="Times New Roman"/>
                <w:sz w:val="18"/>
                <w:szCs w:val="18"/>
              </w:rPr>
            </w:pPr>
            <w:r w:rsidRPr="00C367CD">
              <w:rPr>
                <w:rFonts w:ascii="Times New Roman" w:hAnsi="Times New Roman" w:cs="Times New Roman"/>
                <w:sz w:val="18"/>
                <w:szCs w:val="18"/>
              </w:rPr>
              <w:t>6.13</w:t>
            </w:r>
          </w:p>
        </w:tc>
        <w:tc>
          <w:tcPr>
            <w:tcW w:w="652" w:type="dxa"/>
            <w:noWrap/>
            <w:vAlign w:val="center"/>
            <w:hideMark/>
          </w:tcPr>
          <w:p w14:paraId="2726B611" w14:textId="77777777" w:rsidR="004E4C07" w:rsidRPr="00C367CD" w:rsidRDefault="004E4C07" w:rsidP="0010087C">
            <w:pPr>
              <w:jc w:val="center"/>
              <w:rPr>
                <w:rFonts w:ascii="Times New Roman" w:hAnsi="Times New Roman" w:cs="Times New Roman"/>
                <w:sz w:val="18"/>
                <w:szCs w:val="18"/>
              </w:rPr>
            </w:pPr>
            <w:r w:rsidRPr="00C367CD">
              <w:rPr>
                <w:rFonts w:ascii="Times New Roman" w:hAnsi="Times New Roman" w:cs="Times New Roman"/>
                <w:sz w:val="18"/>
                <w:szCs w:val="18"/>
              </w:rPr>
              <w:t>0.99</w:t>
            </w:r>
          </w:p>
        </w:tc>
        <w:tc>
          <w:tcPr>
            <w:tcW w:w="653" w:type="dxa"/>
            <w:noWrap/>
            <w:vAlign w:val="center"/>
            <w:hideMark/>
          </w:tcPr>
          <w:p w14:paraId="132376D5" w14:textId="77777777" w:rsidR="004E4C07" w:rsidRPr="00C367CD" w:rsidRDefault="004E4C07" w:rsidP="0010087C">
            <w:pPr>
              <w:jc w:val="center"/>
              <w:rPr>
                <w:rFonts w:ascii="Times New Roman" w:hAnsi="Times New Roman" w:cs="Times New Roman"/>
                <w:sz w:val="18"/>
                <w:szCs w:val="18"/>
              </w:rPr>
            </w:pPr>
            <w:r w:rsidRPr="00C367CD">
              <w:rPr>
                <w:rFonts w:ascii="Times New Roman" w:hAnsi="Times New Roman" w:cs="Times New Roman"/>
                <w:sz w:val="18"/>
                <w:szCs w:val="18"/>
              </w:rPr>
              <w:t>503</w:t>
            </w:r>
          </w:p>
        </w:tc>
      </w:tr>
      <w:tr w:rsidR="004E4C07" w:rsidRPr="00C367CD" w14:paraId="26E375FB" w14:textId="77777777" w:rsidTr="0010087C">
        <w:trPr>
          <w:trHeight w:val="450"/>
        </w:trPr>
        <w:tc>
          <w:tcPr>
            <w:tcW w:w="3298" w:type="dxa"/>
            <w:noWrap/>
            <w:vAlign w:val="center"/>
            <w:hideMark/>
          </w:tcPr>
          <w:p w14:paraId="57C15B42" w14:textId="77777777" w:rsidR="004E4C07" w:rsidRPr="00C367CD" w:rsidRDefault="004E4C07" w:rsidP="0010087C">
            <w:pPr>
              <w:rPr>
                <w:rFonts w:ascii="Times New Roman" w:hAnsi="Times New Roman" w:cs="Times New Roman"/>
                <w:sz w:val="18"/>
                <w:szCs w:val="18"/>
              </w:rPr>
            </w:pPr>
            <w:r w:rsidRPr="00C367CD">
              <w:rPr>
                <w:rFonts w:ascii="Times New Roman" w:hAnsi="Times New Roman" w:cs="Times New Roman"/>
                <w:sz w:val="18"/>
                <w:szCs w:val="18"/>
              </w:rPr>
              <w:t>Intellectual Humility</w:t>
            </w:r>
          </w:p>
        </w:tc>
        <w:tc>
          <w:tcPr>
            <w:tcW w:w="1714" w:type="dxa"/>
            <w:noWrap/>
            <w:vAlign w:val="center"/>
            <w:hideMark/>
          </w:tcPr>
          <w:p w14:paraId="2FD6CBFE" w14:textId="77777777" w:rsidR="004E4C07" w:rsidRPr="00C367CD" w:rsidRDefault="004E4C07" w:rsidP="0010087C">
            <w:pPr>
              <w:jc w:val="center"/>
              <w:rPr>
                <w:rFonts w:ascii="Times New Roman" w:hAnsi="Times New Roman" w:cs="Times New Roman"/>
                <w:sz w:val="18"/>
                <w:szCs w:val="18"/>
              </w:rPr>
            </w:pPr>
            <w:proofErr w:type="gramStart"/>
            <w:r w:rsidRPr="00C367CD">
              <w:rPr>
                <w:rFonts w:ascii="Times New Roman" w:hAnsi="Times New Roman" w:cs="Times New Roman"/>
                <w:sz w:val="18"/>
                <w:szCs w:val="18"/>
              </w:rPr>
              <w:t>t(</w:t>
            </w:r>
            <w:proofErr w:type="gramEnd"/>
            <w:r w:rsidRPr="00C367CD">
              <w:rPr>
                <w:rFonts w:ascii="Times New Roman" w:hAnsi="Times New Roman" w:cs="Times New Roman"/>
                <w:sz w:val="18"/>
                <w:szCs w:val="18"/>
              </w:rPr>
              <w:t>88.72) = 4.35***</w:t>
            </w:r>
          </w:p>
        </w:tc>
        <w:tc>
          <w:tcPr>
            <w:tcW w:w="979" w:type="dxa"/>
            <w:noWrap/>
            <w:vAlign w:val="center"/>
            <w:hideMark/>
          </w:tcPr>
          <w:p w14:paraId="5E5CA105" w14:textId="77777777" w:rsidR="004E4C07" w:rsidRPr="00C367CD" w:rsidRDefault="004E4C07" w:rsidP="0010087C">
            <w:pPr>
              <w:jc w:val="center"/>
              <w:rPr>
                <w:rFonts w:ascii="Times New Roman" w:hAnsi="Times New Roman" w:cs="Times New Roman"/>
                <w:sz w:val="18"/>
                <w:szCs w:val="18"/>
              </w:rPr>
            </w:pPr>
            <w:r w:rsidRPr="00C367CD">
              <w:rPr>
                <w:rFonts w:ascii="Times New Roman" w:hAnsi="Times New Roman" w:cs="Times New Roman"/>
                <w:sz w:val="18"/>
                <w:szCs w:val="18"/>
              </w:rPr>
              <w:t>0.50</w:t>
            </w:r>
          </w:p>
        </w:tc>
        <w:tc>
          <w:tcPr>
            <w:tcW w:w="513" w:type="dxa"/>
            <w:noWrap/>
            <w:vAlign w:val="center"/>
            <w:hideMark/>
          </w:tcPr>
          <w:p w14:paraId="229A1D2D" w14:textId="77777777" w:rsidR="004E4C07" w:rsidRPr="00C367CD" w:rsidRDefault="004E4C07" w:rsidP="0010087C">
            <w:pPr>
              <w:jc w:val="center"/>
              <w:rPr>
                <w:rFonts w:ascii="Times New Roman" w:hAnsi="Times New Roman" w:cs="Times New Roman"/>
                <w:sz w:val="18"/>
                <w:szCs w:val="18"/>
              </w:rPr>
            </w:pPr>
            <w:r w:rsidRPr="00C367CD">
              <w:rPr>
                <w:rFonts w:ascii="Times New Roman" w:hAnsi="Times New Roman" w:cs="Times New Roman"/>
                <w:sz w:val="18"/>
                <w:szCs w:val="18"/>
              </w:rPr>
              <w:t>6.33</w:t>
            </w:r>
          </w:p>
        </w:tc>
        <w:tc>
          <w:tcPr>
            <w:tcW w:w="513" w:type="dxa"/>
            <w:noWrap/>
            <w:vAlign w:val="center"/>
            <w:hideMark/>
          </w:tcPr>
          <w:p w14:paraId="0D5E1175" w14:textId="77777777" w:rsidR="004E4C07" w:rsidRPr="00C367CD" w:rsidRDefault="004E4C07" w:rsidP="0010087C">
            <w:pPr>
              <w:jc w:val="center"/>
              <w:rPr>
                <w:rFonts w:ascii="Times New Roman" w:hAnsi="Times New Roman" w:cs="Times New Roman"/>
                <w:sz w:val="18"/>
                <w:szCs w:val="18"/>
              </w:rPr>
            </w:pPr>
            <w:r w:rsidRPr="00C367CD">
              <w:rPr>
                <w:rFonts w:ascii="Times New Roman" w:hAnsi="Times New Roman" w:cs="Times New Roman"/>
                <w:sz w:val="18"/>
                <w:szCs w:val="18"/>
              </w:rPr>
              <w:t>0.67</w:t>
            </w:r>
          </w:p>
        </w:tc>
        <w:tc>
          <w:tcPr>
            <w:tcW w:w="490" w:type="dxa"/>
            <w:noWrap/>
            <w:vAlign w:val="center"/>
            <w:hideMark/>
          </w:tcPr>
          <w:p w14:paraId="6CD05B44" w14:textId="77777777" w:rsidR="004E4C07" w:rsidRPr="00C367CD" w:rsidRDefault="004E4C07" w:rsidP="0010087C">
            <w:pPr>
              <w:jc w:val="center"/>
              <w:rPr>
                <w:rFonts w:ascii="Times New Roman" w:hAnsi="Times New Roman" w:cs="Times New Roman"/>
                <w:sz w:val="18"/>
                <w:szCs w:val="18"/>
              </w:rPr>
            </w:pPr>
            <w:r w:rsidRPr="00C367CD">
              <w:rPr>
                <w:rFonts w:ascii="Times New Roman" w:hAnsi="Times New Roman" w:cs="Times New Roman"/>
                <w:sz w:val="18"/>
                <w:szCs w:val="18"/>
              </w:rPr>
              <w:t>56</w:t>
            </w:r>
          </w:p>
        </w:tc>
        <w:tc>
          <w:tcPr>
            <w:tcW w:w="570" w:type="dxa"/>
            <w:noWrap/>
            <w:vAlign w:val="center"/>
            <w:hideMark/>
          </w:tcPr>
          <w:p w14:paraId="104A2E86" w14:textId="77777777" w:rsidR="004E4C07" w:rsidRPr="00C367CD" w:rsidRDefault="004E4C07" w:rsidP="0010087C">
            <w:pPr>
              <w:jc w:val="center"/>
              <w:rPr>
                <w:rFonts w:ascii="Times New Roman" w:hAnsi="Times New Roman" w:cs="Times New Roman"/>
                <w:sz w:val="18"/>
                <w:szCs w:val="18"/>
              </w:rPr>
            </w:pPr>
            <w:r w:rsidRPr="00C367CD">
              <w:rPr>
                <w:rFonts w:ascii="Times New Roman" w:hAnsi="Times New Roman" w:cs="Times New Roman"/>
                <w:sz w:val="18"/>
                <w:szCs w:val="18"/>
              </w:rPr>
              <w:t>5.89</w:t>
            </w:r>
          </w:p>
        </w:tc>
        <w:tc>
          <w:tcPr>
            <w:tcW w:w="652" w:type="dxa"/>
            <w:noWrap/>
            <w:vAlign w:val="center"/>
            <w:hideMark/>
          </w:tcPr>
          <w:p w14:paraId="08E79709" w14:textId="77777777" w:rsidR="004E4C07" w:rsidRPr="00C367CD" w:rsidRDefault="004E4C07" w:rsidP="0010087C">
            <w:pPr>
              <w:jc w:val="center"/>
              <w:rPr>
                <w:rFonts w:ascii="Times New Roman" w:hAnsi="Times New Roman" w:cs="Times New Roman"/>
                <w:sz w:val="18"/>
                <w:szCs w:val="18"/>
              </w:rPr>
            </w:pPr>
            <w:r w:rsidRPr="00C367CD">
              <w:rPr>
                <w:rFonts w:ascii="Times New Roman" w:hAnsi="Times New Roman" w:cs="Times New Roman"/>
                <w:sz w:val="18"/>
                <w:szCs w:val="18"/>
              </w:rPr>
              <w:t>1.06</w:t>
            </w:r>
          </w:p>
        </w:tc>
        <w:tc>
          <w:tcPr>
            <w:tcW w:w="653" w:type="dxa"/>
            <w:noWrap/>
            <w:vAlign w:val="center"/>
            <w:hideMark/>
          </w:tcPr>
          <w:p w14:paraId="3799EB45" w14:textId="77777777" w:rsidR="004E4C07" w:rsidRPr="00C367CD" w:rsidRDefault="004E4C07" w:rsidP="0010087C">
            <w:pPr>
              <w:jc w:val="center"/>
              <w:rPr>
                <w:rFonts w:ascii="Times New Roman" w:hAnsi="Times New Roman" w:cs="Times New Roman"/>
                <w:sz w:val="18"/>
                <w:szCs w:val="18"/>
              </w:rPr>
            </w:pPr>
            <w:r w:rsidRPr="00C367CD">
              <w:rPr>
                <w:rFonts w:ascii="Times New Roman" w:hAnsi="Times New Roman" w:cs="Times New Roman"/>
                <w:sz w:val="18"/>
                <w:szCs w:val="18"/>
              </w:rPr>
              <w:t>503</w:t>
            </w:r>
          </w:p>
        </w:tc>
      </w:tr>
      <w:tr w:rsidR="004E4C07" w:rsidRPr="00C367CD" w14:paraId="6AFBE9CA" w14:textId="77777777" w:rsidTr="00C367CD">
        <w:trPr>
          <w:trHeight w:val="333"/>
        </w:trPr>
        <w:tc>
          <w:tcPr>
            <w:tcW w:w="3298" w:type="dxa"/>
            <w:noWrap/>
            <w:vAlign w:val="center"/>
            <w:hideMark/>
          </w:tcPr>
          <w:p w14:paraId="7F31F5B2" w14:textId="77777777" w:rsidR="004E4C07" w:rsidRPr="00C367CD" w:rsidRDefault="004E4C07" w:rsidP="0010087C">
            <w:pPr>
              <w:rPr>
                <w:rFonts w:ascii="Times New Roman" w:hAnsi="Times New Roman" w:cs="Times New Roman"/>
                <w:sz w:val="18"/>
                <w:szCs w:val="18"/>
              </w:rPr>
            </w:pPr>
            <w:r w:rsidRPr="00C367CD">
              <w:rPr>
                <w:rFonts w:ascii="Times New Roman" w:hAnsi="Times New Roman" w:cs="Times New Roman"/>
                <w:sz w:val="18"/>
                <w:szCs w:val="18"/>
              </w:rPr>
              <w:t>Number of interdisciplinary academic behaviors</w:t>
            </w:r>
          </w:p>
        </w:tc>
        <w:tc>
          <w:tcPr>
            <w:tcW w:w="1714" w:type="dxa"/>
            <w:noWrap/>
            <w:vAlign w:val="center"/>
            <w:hideMark/>
          </w:tcPr>
          <w:p w14:paraId="3AABB3DC" w14:textId="77777777" w:rsidR="004E4C07" w:rsidRPr="00C367CD" w:rsidRDefault="004E4C07" w:rsidP="0010087C">
            <w:pPr>
              <w:jc w:val="center"/>
              <w:rPr>
                <w:rFonts w:ascii="Times New Roman" w:hAnsi="Times New Roman" w:cs="Times New Roman"/>
                <w:sz w:val="18"/>
                <w:szCs w:val="18"/>
              </w:rPr>
            </w:pPr>
            <w:proofErr w:type="gramStart"/>
            <w:r w:rsidRPr="00C367CD">
              <w:rPr>
                <w:rFonts w:ascii="Times New Roman" w:hAnsi="Times New Roman" w:cs="Times New Roman"/>
                <w:sz w:val="18"/>
                <w:szCs w:val="18"/>
              </w:rPr>
              <w:t>t(</w:t>
            </w:r>
            <w:proofErr w:type="gramEnd"/>
            <w:r w:rsidRPr="00C367CD">
              <w:rPr>
                <w:rFonts w:ascii="Times New Roman" w:hAnsi="Times New Roman" w:cs="Times New Roman"/>
                <w:sz w:val="18"/>
                <w:szCs w:val="18"/>
              </w:rPr>
              <w:t>429) = 3.45***</w:t>
            </w:r>
          </w:p>
        </w:tc>
        <w:tc>
          <w:tcPr>
            <w:tcW w:w="979" w:type="dxa"/>
            <w:noWrap/>
            <w:vAlign w:val="center"/>
            <w:hideMark/>
          </w:tcPr>
          <w:p w14:paraId="681FE50C" w14:textId="77777777" w:rsidR="004E4C07" w:rsidRPr="00C367CD" w:rsidRDefault="004E4C07" w:rsidP="0010087C">
            <w:pPr>
              <w:jc w:val="center"/>
              <w:rPr>
                <w:rFonts w:ascii="Times New Roman" w:hAnsi="Times New Roman" w:cs="Times New Roman"/>
                <w:sz w:val="18"/>
                <w:szCs w:val="18"/>
              </w:rPr>
            </w:pPr>
            <w:r w:rsidRPr="00C367CD">
              <w:rPr>
                <w:rFonts w:ascii="Times New Roman" w:hAnsi="Times New Roman" w:cs="Times New Roman"/>
                <w:sz w:val="18"/>
                <w:szCs w:val="18"/>
              </w:rPr>
              <w:t>0.55</w:t>
            </w:r>
          </w:p>
        </w:tc>
        <w:tc>
          <w:tcPr>
            <w:tcW w:w="513" w:type="dxa"/>
            <w:noWrap/>
            <w:vAlign w:val="center"/>
            <w:hideMark/>
          </w:tcPr>
          <w:p w14:paraId="2AA2ED4E" w14:textId="77777777" w:rsidR="004E4C07" w:rsidRPr="00C367CD" w:rsidRDefault="004E4C07" w:rsidP="0010087C">
            <w:pPr>
              <w:jc w:val="center"/>
              <w:rPr>
                <w:rFonts w:ascii="Times New Roman" w:hAnsi="Times New Roman" w:cs="Times New Roman"/>
                <w:sz w:val="18"/>
                <w:szCs w:val="18"/>
              </w:rPr>
            </w:pPr>
            <w:r w:rsidRPr="00C367CD">
              <w:rPr>
                <w:rFonts w:ascii="Times New Roman" w:hAnsi="Times New Roman" w:cs="Times New Roman"/>
                <w:sz w:val="18"/>
                <w:szCs w:val="18"/>
              </w:rPr>
              <w:t>4.29</w:t>
            </w:r>
          </w:p>
        </w:tc>
        <w:tc>
          <w:tcPr>
            <w:tcW w:w="513" w:type="dxa"/>
            <w:noWrap/>
            <w:vAlign w:val="center"/>
            <w:hideMark/>
          </w:tcPr>
          <w:p w14:paraId="47768B0C" w14:textId="77777777" w:rsidR="004E4C07" w:rsidRPr="00C367CD" w:rsidRDefault="004E4C07" w:rsidP="0010087C">
            <w:pPr>
              <w:jc w:val="center"/>
              <w:rPr>
                <w:rFonts w:ascii="Times New Roman" w:hAnsi="Times New Roman" w:cs="Times New Roman"/>
                <w:sz w:val="18"/>
                <w:szCs w:val="18"/>
              </w:rPr>
            </w:pPr>
            <w:r w:rsidRPr="00C367CD">
              <w:rPr>
                <w:rFonts w:ascii="Times New Roman" w:hAnsi="Times New Roman" w:cs="Times New Roman"/>
                <w:sz w:val="18"/>
                <w:szCs w:val="18"/>
              </w:rPr>
              <w:t>1.40</w:t>
            </w:r>
          </w:p>
        </w:tc>
        <w:tc>
          <w:tcPr>
            <w:tcW w:w="490" w:type="dxa"/>
            <w:noWrap/>
            <w:vAlign w:val="center"/>
            <w:hideMark/>
          </w:tcPr>
          <w:p w14:paraId="29C130AA" w14:textId="77777777" w:rsidR="004E4C07" w:rsidRPr="00C367CD" w:rsidRDefault="004E4C07" w:rsidP="0010087C">
            <w:pPr>
              <w:jc w:val="center"/>
              <w:rPr>
                <w:rFonts w:ascii="Times New Roman" w:hAnsi="Times New Roman" w:cs="Times New Roman"/>
                <w:sz w:val="18"/>
                <w:szCs w:val="18"/>
              </w:rPr>
            </w:pPr>
            <w:r w:rsidRPr="00C367CD">
              <w:rPr>
                <w:rFonts w:ascii="Times New Roman" w:hAnsi="Times New Roman" w:cs="Times New Roman"/>
                <w:sz w:val="18"/>
                <w:szCs w:val="18"/>
              </w:rPr>
              <w:t>49</w:t>
            </w:r>
          </w:p>
        </w:tc>
        <w:tc>
          <w:tcPr>
            <w:tcW w:w="570" w:type="dxa"/>
            <w:noWrap/>
            <w:vAlign w:val="center"/>
            <w:hideMark/>
          </w:tcPr>
          <w:p w14:paraId="7374B369" w14:textId="77777777" w:rsidR="004E4C07" w:rsidRPr="00C367CD" w:rsidRDefault="004E4C07" w:rsidP="0010087C">
            <w:pPr>
              <w:jc w:val="center"/>
              <w:rPr>
                <w:rFonts w:ascii="Times New Roman" w:hAnsi="Times New Roman" w:cs="Times New Roman"/>
                <w:sz w:val="18"/>
                <w:szCs w:val="18"/>
              </w:rPr>
            </w:pPr>
            <w:r w:rsidRPr="00C367CD">
              <w:rPr>
                <w:rFonts w:ascii="Times New Roman" w:hAnsi="Times New Roman" w:cs="Times New Roman"/>
                <w:sz w:val="18"/>
                <w:szCs w:val="18"/>
              </w:rPr>
              <w:t>3.48</w:t>
            </w:r>
          </w:p>
        </w:tc>
        <w:tc>
          <w:tcPr>
            <w:tcW w:w="652" w:type="dxa"/>
            <w:noWrap/>
            <w:vAlign w:val="center"/>
            <w:hideMark/>
          </w:tcPr>
          <w:p w14:paraId="5F13B230" w14:textId="77777777" w:rsidR="004E4C07" w:rsidRPr="00C367CD" w:rsidRDefault="004E4C07" w:rsidP="0010087C">
            <w:pPr>
              <w:jc w:val="center"/>
              <w:rPr>
                <w:rFonts w:ascii="Times New Roman" w:hAnsi="Times New Roman" w:cs="Times New Roman"/>
                <w:sz w:val="18"/>
                <w:szCs w:val="18"/>
              </w:rPr>
            </w:pPr>
            <w:r w:rsidRPr="00C367CD">
              <w:rPr>
                <w:rFonts w:ascii="Times New Roman" w:hAnsi="Times New Roman" w:cs="Times New Roman"/>
                <w:sz w:val="18"/>
                <w:szCs w:val="18"/>
              </w:rPr>
              <w:t>1.56</w:t>
            </w:r>
          </w:p>
        </w:tc>
        <w:tc>
          <w:tcPr>
            <w:tcW w:w="653" w:type="dxa"/>
            <w:noWrap/>
            <w:vAlign w:val="center"/>
            <w:hideMark/>
          </w:tcPr>
          <w:p w14:paraId="11A7BC9F" w14:textId="77777777" w:rsidR="004E4C07" w:rsidRPr="00C367CD" w:rsidRDefault="004E4C07" w:rsidP="0010087C">
            <w:pPr>
              <w:jc w:val="center"/>
              <w:rPr>
                <w:rFonts w:ascii="Times New Roman" w:hAnsi="Times New Roman" w:cs="Times New Roman"/>
                <w:sz w:val="18"/>
                <w:szCs w:val="18"/>
              </w:rPr>
            </w:pPr>
            <w:r w:rsidRPr="00C367CD">
              <w:rPr>
                <w:rFonts w:ascii="Times New Roman" w:hAnsi="Times New Roman" w:cs="Times New Roman"/>
                <w:sz w:val="18"/>
                <w:szCs w:val="18"/>
              </w:rPr>
              <w:t>382</w:t>
            </w:r>
          </w:p>
        </w:tc>
      </w:tr>
      <w:tr w:rsidR="004E4C07" w:rsidRPr="00C367CD" w14:paraId="7146A8C8" w14:textId="77777777" w:rsidTr="00C367CD">
        <w:trPr>
          <w:trHeight w:val="395"/>
        </w:trPr>
        <w:tc>
          <w:tcPr>
            <w:tcW w:w="3298" w:type="dxa"/>
            <w:noWrap/>
            <w:vAlign w:val="center"/>
            <w:hideMark/>
          </w:tcPr>
          <w:p w14:paraId="5D44D5E7" w14:textId="77777777" w:rsidR="004E4C07" w:rsidRPr="00C367CD" w:rsidRDefault="004E4C07" w:rsidP="0010087C">
            <w:pPr>
              <w:rPr>
                <w:rFonts w:ascii="Times New Roman" w:hAnsi="Times New Roman" w:cs="Times New Roman"/>
                <w:sz w:val="18"/>
                <w:szCs w:val="18"/>
              </w:rPr>
            </w:pPr>
            <w:r w:rsidRPr="00C367CD">
              <w:rPr>
                <w:rFonts w:ascii="Times New Roman" w:hAnsi="Times New Roman" w:cs="Times New Roman"/>
                <w:sz w:val="18"/>
                <w:szCs w:val="18"/>
              </w:rPr>
              <w:t>Enjoying one's research</w:t>
            </w:r>
          </w:p>
        </w:tc>
        <w:tc>
          <w:tcPr>
            <w:tcW w:w="1714" w:type="dxa"/>
            <w:noWrap/>
            <w:vAlign w:val="center"/>
            <w:hideMark/>
          </w:tcPr>
          <w:p w14:paraId="34CEF1EF" w14:textId="77777777" w:rsidR="004E4C07" w:rsidRPr="00C367CD" w:rsidRDefault="004E4C07" w:rsidP="0010087C">
            <w:pPr>
              <w:jc w:val="center"/>
              <w:rPr>
                <w:rFonts w:ascii="Times New Roman" w:hAnsi="Times New Roman" w:cs="Times New Roman"/>
                <w:sz w:val="18"/>
                <w:szCs w:val="18"/>
              </w:rPr>
            </w:pPr>
            <w:proofErr w:type="gramStart"/>
            <w:r w:rsidRPr="00C367CD">
              <w:rPr>
                <w:rFonts w:ascii="Times New Roman" w:hAnsi="Times New Roman" w:cs="Times New Roman"/>
                <w:sz w:val="18"/>
                <w:szCs w:val="18"/>
              </w:rPr>
              <w:t>t(</w:t>
            </w:r>
            <w:proofErr w:type="gramEnd"/>
            <w:r w:rsidRPr="00C367CD">
              <w:rPr>
                <w:rFonts w:ascii="Times New Roman" w:hAnsi="Times New Roman" w:cs="Times New Roman"/>
                <w:sz w:val="18"/>
                <w:szCs w:val="18"/>
              </w:rPr>
              <w:t>74.46) = 2.79**</w:t>
            </w:r>
          </w:p>
        </w:tc>
        <w:tc>
          <w:tcPr>
            <w:tcW w:w="979" w:type="dxa"/>
            <w:noWrap/>
            <w:vAlign w:val="center"/>
            <w:hideMark/>
          </w:tcPr>
          <w:p w14:paraId="022430B3" w14:textId="77777777" w:rsidR="004E4C07" w:rsidRPr="00C367CD" w:rsidRDefault="004E4C07" w:rsidP="0010087C">
            <w:pPr>
              <w:jc w:val="center"/>
              <w:rPr>
                <w:rFonts w:ascii="Times New Roman" w:hAnsi="Times New Roman" w:cs="Times New Roman"/>
                <w:sz w:val="18"/>
                <w:szCs w:val="18"/>
              </w:rPr>
            </w:pPr>
            <w:r w:rsidRPr="00C367CD">
              <w:rPr>
                <w:rFonts w:ascii="Times New Roman" w:hAnsi="Times New Roman" w:cs="Times New Roman"/>
                <w:sz w:val="18"/>
                <w:szCs w:val="18"/>
              </w:rPr>
              <w:t>0.37</w:t>
            </w:r>
          </w:p>
        </w:tc>
        <w:tc>
          <w:tcPr>
            <w:tcW w:w="513" w:type="dxa"/>
            <w:noWrap/>
            <w:vAlign w:val="center"/>
            <w:hideMark/>
          </w:tcPr>
          <w:p w14:paraId="416CF275" w14:textId="77777777" w:rsidR="004E4C07" w:rsidRPr="00C367CD" w:rsidRDefault="004E4C07" w:rsidP="0010087C">
            <w:pPr>
              <w:jc w:val="center"/>
              <w:rPr>
                <w:rFonts w:ascii="Times New Roman" w:hAnsi="Times New Roman" w:cs="Times New Roman"/>
                <w:sz w:val="18"/>
                <w:szCs w:val="18"/>
              </w:rPr>
            </w:pPr>
            <w:r w:rsidRPr="00C367CD">
              <w:rPr>
                <w:rFonts w:ascii="Times New Roman" w:hAnsi="Times New Roman" w:cs="Times New Roman"/>
                <w:sz w:val="18"/>
                <w:szCs w:val="18"/>
              </w:rPr>
              <w:t>6.49</w:t>
            </w:r>
          </w:p>
        </w:tc>
        <w:tc>
          <w:tcPr>
            <w:tcW w:w="513" w:type="dxa"/>
            <w:noWrap/>
            <w:vAlign w:val="center"/>
            <w:hideMark/>
          </w:tcPr>
          <w:p w14:paraId="0B9E4B86" w14:textId="77777777" w:rsidR="004E4C07" w:rsidRPr="00C367CD" w:rsidRDefault="004E4C07" w:rsidP="0010087C">
            <w:pPr>
              <w:jc w:val="center"/>
              <w:rPr>
                <w:rFonts w:ascii="Times New Roman" w:hAnsi="Times New Roman" w:cs="Times New Roman"/>
                <w:sz w:val="18"/>
                <w:szCs w:val="18"/>
              </w:rPr>
            </w:pPr>
            <w:r w:rsidRPr="00C367CD">
              <w:rPr>
                <w:rFonts w:ascii="Times New Roman" w:hAnsi="Times New Roman" w:cs="Times New Roman"/>
                <w:sz w:val="18"/>
                <w:szCs w:val="18"/>
              </w:rPr>
              <w:t>0.77</w:t>
            </w:r>
          </w:p>
        </w:tc>
        <w:tc>
          <w:tcPr>
            <w:tcW w:w="490" w:type="dxa"/>
            <w:noWrap/>
            <w:vAlign w:val="center"/>
            <w:hideMark/>
          </w:tcPr>
          <w:p w14:paraId="52C41611" w14:textId="77777777" w:rsidR="004E4C07" w:rsidRPr="00C367CD" w:rsidRDefault="004E4C07" w:rsidP="0010087C">
            <w:pPr>
              <w:jc w:val="center"/>
              <w:rPr>
                <w:rFonts w:ascii="Times New Roman" w:hAnsi="Times New Roman" w:cs="Times New Roman"/>
                <w:sz w:val="18"/>
                <w:szCs w:val="18"/>
              </w:rPr>
            </w:pPr>
            <w:r w:rsidRPr="00C367CD">
              <w:rPr>
                <w:rFonts w:ascii="Times New Roman" w:hAnsi="Times New Roman" w:cs="Times New Roman"/>
                <w:sz w:val="18"/>
                <w:szCs w:val="18"/>
              </w:rPr>
              <w:t>49</w:t>
            </w:r>
          </w:p>
        </w:tc>
        <w:tc>
          <w:tcPr>
            <w:tcW w:w="570" w:type="dxa"/>
            <w:noWrap/>
            <w:vAlign w:val="center"/>
            <w:hideMark/>
          </w:tcPr>
          <w:p w14:paraId="478F6178" w14:textId="77777777" w:rsidR="004E4C07" w:rsidRPr="00C367CD" w:rsidRDefault="004E4C07" w:rsidP="0010087C">
            <w:pPr>
              <w:jc w:val="center"/>
              <w:rPr>
                <w:rFonts w:ascii="Times New Roman" w:hAnsi="Times New Roman" w:cs="Times New Roman"/>
                <w:sz w:val="18"/>
                <w:szCs w:val="18"/>
              </w:rPr>
            </w:pPr>
            <w:r w:rsidRPr="00C367CD">
              <w:rPr>
                <w:rFonts w:ascii="Times New Roman" w:hAnsi="Times New Roman" w:cs="Times New Roman"/>
                <w:sz w:val="18"/>
                <w:szCs w:val="18"/>
              </w:rPr>
              <w:t>6.15</w:t>
            </w:r>
          </w:p>
        </w:tc>
        <w:tc>
          <w:tcPr>
            <w:tcW w:w="652" w:type="dxa"/>
            <w:noWrap/>
            <w:vAlign w:val="center"/>
            <w:hideMark/>
          </w:tcPr>
          <w:p w14:paraId="629B0385" w14:textId="77777777" w:rsidR="004E4C07" w:rsidRPr="00C367CD" w:rsidRDefault="004E4C07" w:rsidP="0010087C">
            <w:pPr>
              <w:jc w:val="center"/>
              <w:rPr>
                <w:rFonts w:ascii="Times New Roman" w:hAnsi="Times New Roman" w:cs="Times New Roman"/>
                <w:sz w:val="18"/>
                <w:szCs w:val="18"/>
              </w:rPr>
            </w:pPr>
            <w:r w:rsidRPr="00C367CD">
              <w:rPr>
                <w:rFonts w:ascii="Times New Roman" w:hAnsi="Times New Roman" w:cs="Times New Roman"/>
                <w:sz w:val="18"/>
                <w:szCs w:val="18"/>
              </w:rPr>
              <w:t>1.05</w:t>
            </w:r>
          </w:p>
        </w:tc>
        <w:tc>
          <w:tcPr>
            <w:tcW w:w="653" w:type="dxa"/>
            <w:noWrap/>
            <w:vAlign w:val="center"/>
            <w:hideMark/>
          </w:tcPr>
          <w:p w14:paraId="6FE2F7BB" w14:textId="77777777" w:rsidR="004E4C07" w:rsidRPr="00C367CD" w:rsidRDefault="004E4C07" w:rsidP="0010087C">
            <w:pPr>
              <w:jc w:val="center"/>
              <w:rPr>
                <w:rFonts w:ascii="Times New Roman" w:hAnsi="Times New Roman" w:cs="Times New Roman"/>
                <w:sz w:val="18"/>
                <w:szCs w:val="18"/>
              </w:rPr>
            </w:pPr>
            <w:r w:rsidRPr="00C367CD">
              <w:rPr>
                <w:rFonts w:ascii="Times New Roman" w:hAnsi="Times New Roman" w:cs="Times New Roman"/>
                <w:sz w:val="18"/>
                <w:szCs w:val="18"/>
              </w:rPr>
              <w:t>366</w:t>
            </w:r>
          </w:p>
        </w:tc>
      </w:tr>
      <w:tr w:rsidR="004E4C07" w:rsidRPr="00C367CD" w14:paraId="4A57E4E6" w14:textId="77777777" w:rsidTr="0010087C">
        <w:trPr>
          <w:trHeight w:val="810"/>
        </w:trPr>
        <w:tc>
          <w:tcPr>
            <w:tcW w:w="3298" w:type="dxa"/>
            <w:noWrap/>
            <w:vAlign w:val="center"/>
            <w:hideMark/>
          </w:tcPr>
          <w:p w14:paraId="3EC5F76B" w14:textId="77777777" w:rsidR="004E4C07" w:rsidRPr="00C367CD" w:rsidRDefault="004E4C07" w:rsidP="0010087C">
            <w:pPr>
              <w:rPr>
                <w:rFonts w:ascii="Times New Roman" w:hAnsi="Times New Roman" w:cs="Times New Roman"/>
                <w:sz w:val="18"/>
                <w:szCs w:val="18"/>
              </w:rPr>
            </w:pPr>
            <w:r w:rsidRPr="00C367CD">
              <w:rPr>
                <w:rFonts w:ascii="Times New Roman" w:hAnsi="Times New Roman" w:cs="Times New Roman"/>
                <w:sz w:val="18"/>
                <w:szCs w:val="18"/>
              </w:rPr>
              <w:t>I think that interdisciplinary collaboration is essential for science to be transformative</w:t>
            </w:r>
          </w:p>
        </w:tc>
        <w:tc>
          <w:tcPr>
            <w:tcW w:w="1714" w:type="dxa"/>
            <w:noWrap/>
            <w:vAlign w:val="center"/>
            <w:hideMark/>
          </w:tcPr>
          <w:p w14:paraId="4BB199F7" w14:textId="77777777" w:rsidR="004E4C07" w:rsidRPr="00C367CD" w:rsidRDefault="004E4C07" w:rsidP="0010087C">
            <w:pPr>
              <w:jc w:val="center"/>
              <w:rPr>
                <w:rFonts w:ascii="Times New Roman" w:hAnsi="Times New Roman" w:cs="Times New Roman"/>
                <w:sz w:val="18"/>
                <w:szCs w:val="18"/>
              </w:rPr>
            </w:pPr>
            <w:proofErr w:type="gramStart"/>
            <w:r w:rsidRPr="00C367CD">
              <w:rPr>
                <w:rFonts w:ascii="Times New Roman" w:hAnsi="Times New Roman" w:cs="Times New Roman"/>
                <w:sz w:val="18"/>
                <w:szCs w:val="18"/>
              </w:rPr>
              <w:t>t(</w:t>
            </w:r>
            <w:proofErr w:type="gramEnd"/>
            <w:r w:rsidRPr="00C367CD">
              <w:rPr>
                <w:rFonts w:ascii="Times New Roman" w:hAnsi="Times New Roman" w:cs="Times New Roman"/>
                <w:sz w:val="18"/>
                <w:szCs w:val="18"/>
              </w:rPr>
              <w:t>417) = 2.17***</w:t>
            </w:r>
          </w:p>
        </w:tc>
        <w:tc>
          <w:tcPr>
            <w:tcW w:w="979" w:type="dxa"/>
            <w:noWrap/>
            <w:vAlign w:val="center"/>
            <w:hideMark/>
          </w:tcPr>
          <w:p w14:paraId="776C6741" w14:textId="77777777" w:rsidR="004E4C07" w:rsidRPr="00C367CD" w:rsidRDefault="004E4C07" w:rsidP="0010087C">
            <w:pPr>
              <w:jc w:val="center"/>
              <w:rPr>
                <w:rFonts w:ascii="Times New Roman" w:hAnsi="Times New Roman" w:cs="Times New Roman"/>
                <w:sz w:val="18"/>
                <w:szCs w:val="18"/>
              </w:rPr>
            </w:pPr>
            <w:r w:rsidRPr="00C367CD">
              <w:rPr>
                <w:rFonts w:ascii="Times New Roman" w:hAnsi="Times New Roman" w:cs="Times New Roman"/>
                <w:sz w:val="18"/>
                <w:szCs w:val="18"/>
              </w:rPr>
              <w:t>0.36</w:t>
            </w:r>
          </w:p>
        </w:tc>
        <w:tc>
          <w:tcPr>
            <w:tcW w:w="513" w:type="dxa"/>
            <w:noWrap/>
            <w:vAlign w:val="center"/>
            <w:hideMark/>
          </w:tcPr>
          <w:p w14:paraId="14C2103E" w14:textId="77777777" w:rsidR="004E4C07" w:rsidRPr="00C367CD" w:rsidRDefault="004E4C07" w:rsidP="0010087C">
            <w:pPr>
              <w:jc w:val="center"/>
              <w:rPr>
                <w:rFonts w:ascii="Times New Roman" w:hAnsi="Times New Roman" w:cs="Times New Roman"/>
                <w:sz w:val="18"/>
                <w:szCs w:val="18"/>
              </w:rPr>
            </w:pPr>
            <w:r w:rsidRPr="00C367CD">
              <w:rPr>
                <w:rFonts w:ascii="Times New Roman" w:hAnsi="Times New Roman" w:cs="Times New Roman"/>
                <w:sz w:val="18"/>
                <w:szCs w:val="18"/>
              </w:rPr>
              <w:t>6.33</w:t>
            </w:r>
          </w:p>
        </w:tc>
        <w:tc>
          <w:tcPr>
            <w:tcW w:w="513" w:type="dxa"/>
            <w:noWrap/>
            <w:vAlign w:val="center"/>
            <w:hideMark/>
          </w:tcPr>
          <w:p w14:paraId="73F5D617" w14:textId="77777777" w:rsidR="004E4C07" w:rsidRPr="00C367CD" w:rsidRDefault="004E4C07" w:rsidP="0010087C">
            <w:pPr>
              <w:jc w:val="center"/>
              <w:rPr>
                <w:rFonts w:ascii="Times New Roman" w:hAnsi="Times New Roman" w:cs="Times New Roman"/>
                <w:sz w:val="18"/>
                <w:szCs w:val="18"/>
              </w:rPr>
            </w:pPr>
            <w:r w:rsidRPr="00C367CD">
              <w:rPr>
                <w:rFonts w:ascii="Times New Roman" w:hAnsi="Times New Roman" w:cs="Times New Roman"/>
                <w:sz w:val="18"/>
                <w:szCs w:val="18"/>
              </w:rPr>
              <w:t>1.11</w:t>
            </w:r>
          </w:p>
        </w:tc>
        <w:tc>
          <w:tcPr>
            <w:tcW w:w="490" w:type="dxa"/>
            <w:noWrap/>
            <w:vAlign w:val="center"/>
            <w:hideMark/>
          </w:tcPr>
          <w:p w14:paraId="392319B5" w14:textId="77777777" w:rsidR="004E4C07" w:rsidRPr="00C367CD" w:rsidRDefault="004E4C07" w:rsidP="0010087C">
            <w:pPr>
              <w:jc w:val="center"/>
              <w:rPr>
                <w:rFonts w:ascii="Times New Roman" w:hAnsi="Times New Roman" w:cs="Times New Roman"/>
                <w:sz w:val="18"/>
                <w:szCs w:val="18"/>
              </w:rPr>
            </w:pPr>
            <w:r w:rsidRPr="00C367CD">
              <w:rPr>
                <w:rFonts w:ascii="Times New Roman" w:hAnsi="Times New Roman" w:cs="Times New Roman"/>
                <w:sz w:val="18"/>
                <w:szCs w:val="18"/>
              </w:rPr>
              <w:t>49</w:t>
            </w:r>
          </w:p>
        </w:tc>
        <w:tc>
          <w:tcPr>
            <w:tcW w:w="570" w:type="dxa"/>
            <w:noWrap/>
            <w:vAlign w:val="center"/>
            <w:hideMark/>
          </w:tcPr>
          <w:p w14:paraId="129DF712" w14:textId="77777777" w:rsidR="004E4C07" w:rsidRPr="00C367CD" w:rsidRDefault="004E4C07" w:rsidP="0010087C">
            <w:pPr>
              <w:jc w:val="center"/>
              <w:rPr>
                <w:rFonts w:ascii="Times New Roman" w:hAnsi="Times New Roman" w:cs="Times New Roman"/>
                <w:sz w:val="18"/>
                <w:szCs w:val="18"/>
              </w:rPr>
            </w:pPr>
            <w:r w:rsidRPr="00C367CD">
              <w:rPr>
                <w:rFonts w:ascii="Times New Roman" w:hAnsi="Times New Roman" w:cs="Times New Roman"/>
                <w:sz w:val="18"/>
                <w:szCs w:val="18"/>
              </w:rPr>
              <w:t>5.89</w:t>
            </w:r>
          </w:p>
        </w:tc>
        <w:tc>
          <w:tcPr>
            <w:tcW w:w="652" w:type="dxa"/>
            <w:noWrap/>
            <w:vAlign w:val="center"/>
            <w:hideMark/>
          </w:tcPr>
          <w:p w14:paraId="511C1780" w14:textId="77777777" w:rsidR="004E4C07" w:rsidRPr="00C367CD" w:rsidRDefault="004E4C07" w:rsidP="0010087C">
            <w:pPr>
              <w:jc w:val="center"/>
              <w:rPr>
                <w:rFonts w:ascii="Times New Roman" w:hAnsi="Times New Roman" w:cs="Times New Roman"/>
                <w:sz w:val="18"/>
                <w:szCs w:val="18"/>
              </w:rPr>
            </w:pPr>
            <w:r w:rsidRPr="00C367CD">
              <w:rPr>
                <w:rFonts w:ascii="Times New Roman" w:hAnsi="Times New Roman" w:cs="Times New Roman"/>
                <w:sz w:val="18"/>
                <w:szCs w:val="18"/>
              </w:rPr>
              <w:t>1.35</w:t>
            </w:r>
          </w:p>
        </w:tc>
        <w:tc>
          <w:tcPr>
            <w:tcW w:w="653" w:type="dxa"/>
            <w:noWrap/>
            <w:vAlign w:val="center"/>
            <w:hideMark/>
          </w:tcPr>
          <w:p w14:paraId="3DBE588D" w14:textId="77777777" w:rsidR="004E4C07" w:rsidRPr="00C367CD" w:rsidRDefault="004E4C07" w:rsidP="0010087C">
            <w:pPr>
              <w:jc w:val="center"/>
              <w:rPr>
                <w:rFonts w:ascii="Times New Roman" w:hAnsi="Times New Roman" w:cs="Times New Roman"/>
                <w:sz w:val="18"/>
                <w:szCs w:val="18"/>
              </w:rPr>
            </w:pPr>
            <w:r w:rsidRPr="00C367CD">
              <w:rPr>
                <w:rFonts w:ascii="Times New Roman" w:hAnsi="Times New Roman" w:cs="Times New Roman"/>
                <w:sz w:val="18"/>
                <w:szCs w:val="18"/>
              </w:rPr>
              <w:t>370</w:t>
            </w:r>
          </w:p>
        </w:tc>
      </w:tr>
      <w:tr w:rsidR="004E4C07" w:rsidRPr="00C367CD" w14:paraId="2705763D" w14:textId="77777777" w:rsidTr="00C367CD">
        <w:trPr>
          <w:trHeight w:val="518"/>
        </w:trPr>
        <w:tc>
          <w:tcPr>
            <w:tcW w:w="3298" w:type="dxa"/>
            <w:noWrap/>
            <w:vAlign w:val="center"/>
            <w:hideMark/>
          </w:tcPr>
          <w:p w14:paraId="28F536EE" w14:textId="77777777" w:rsidR="004E4C07" w:rsidRPr="00C367CD" w:rsidRDefault="004E4C07" w:rsidP="0010087C">
            <w:pPr>
              <w:rPr>
                <w:rFonts w:ascii="Times New Roman" w:hAnsi="Times New Roman" w:cs="Times New Roman"/>
                <w:sz w:val="18"/>
                <w:szCs w:val="18"/>
              </w:rPr>
            </w:pPr>
            <w:r w:rsidRPr="00C367CD">
              <w:rPr>
                <w:rFonts w:ascii="Times New Roman" w:hAnsi="Times New Roman" w:cs="Times New Roman"/>
                <w:sz w:val="18"/>
                <w:szCs w:val="18"/>
              </w:rPr>
              <w:t>Departments and universities really benefit from interdisciplinary collaboration</w:t>
            </w:r>
          </w:p>
        </w:tc>
        <w:tc>
          <w:tcPr>
            <w:tcW w:w="1714" w:type="dxa"/>
            <w:noWrap/>
            <w:vAlign w:val="center"/>
            <w:hideMark/>
          </w:tcPr>
          <w:p w14:paraId="62490719" w14:textId="77777777" w:rsidR="004E4C07" w:rsidRPr="00C367CD" w:rsidRDefault="004E4C07" w:rsidP="0010087C">
            <w:pPr>
              <w:jc w:val="center"/>
              <w:rPr>
                <w:rFonts w:ascii="Times New Roman" w:hAnsi="Times New Roman" w:cs="Times New Roman"/>
                <w:sz w:val="18"/>
                <w:szCs w:val="18"/>
              </w:rPr>
            </w:pPr>
            <w:proofErr w:type="gramStart"/>
            <w:r w:rsidRPr="00C367CD">
              <w:rPr>
                <w:rFonts w:ascii="Times New Roman" w:hAnsi="Times New Roman" w:cs="Times New Roman"/>
                <w:sz w:val="18"/>
                <w:szCs w:val="18"/>
              </w:rPr>
              <w:t>t(</w:t>
            </w:r>
            <w:proofErr w:type="gramEnd"/>
            <w:r w:rsidRPr="00C367CD">
              <w:rPr>
                <w:rFonts w:ascii="Times New Roman" w:hAnsi="Times New Roman" w:cs="Times New Roman"/>
                <w:sz w:val="18"/>
                <w:szCs w:val="18"/>
              </w:rPr>
              <w:t>85.23) = 2.67**</w:t>
            </w:r>
          </w:p>
        </w:tc>
        <w:tc>
          <w:tcPr>
            <w:tcW w:w="979" w:type="dxa"/>
            <w:noWrap/>
            <w:vAlign w:val="center"/>
            <w:hideMark/>
          </w:tcPr>
          <w:p w14:paraId="26A24497" w14:textId="77777777" w:rsidR="004E4C07" w:rsidRPr="00C367CD" w:rsidRDefault="004E4C07" w:rsidP="0010087C">
            <w:pPr>
              <w:jc w:val="center"/>
              <w:rPr>
                <w:rFonts w:ascii="Times New Roman" w:hAnsi="Times New Roman" w:cs="Times New Roman"/>
                <w:sz w:val="18"/>
                <w:szCs w:val="18"/>
              </w:rPr>
            </w:pPr>
            <w:r w:rsidRPr="00C367CD">
              <w:rPr>
                <w:rFonts w:ascii="Times New Roman" w:hAnsi="Times New Roman" w:cs="Times New Roman"/>
                <w:sz w:val="18"/>
                <w:szCs w:val="18"/>
              </w:rPr>
              <w:t>0.33</w:t>
            </w:r>
          </w:p>
        </w:tc>
        <w:tc>
          <w:tcPr>
            <w:tcW w:w="513" w:type="dxa"/>
            <w:noWrap/>
            <w:vAlign w:val="center"/>
            <w:hideMark/>
          </w:tcPr>
          <w:p w14:paraId="3A2E2E05" w14:textId="77777777" w:rsidR="004E4C07" w:rsidRPr="00C367CD" w:rsidRDefault="004E4C07" w:rsidP="0010087C">
            <w:pPr>
              <w:jc w:val="center"/>
              <w:rPr>
                <w:rFonts w:ascii="Times New Roman" w:hAnsi="Times New Roman" w:cs="Times New Roman"/>
                <w:sz w:val="18"/>
                <w:szCs w:val="18"/>
              </w:rPr>
            </w:pPr>
            <w:r w:rsidRPr="00C367CD">
              <w:rPr>
                <w:rFonts w:ascii="Times New Roman" w:hAnsi="Times New Roman" w:cs="Times New Roman"/>
                <w:sz w:val="18"/>
                <w:szCs w:val="18"/>
              </w:rPr>
              <w:t>6.49</w:t>
            </w:r>
          </w:p>
        </w:tc>
        <w:tc>
          <w:tcPr>
            <w:tcW w:w="513" w:type="dxa"/>
            <w:noWrap/>
            <w:vAlign w:val="center"/>
            <w:hideMark/>
          </w:tcPr>
          <w:p w14:paraId="18A85581" w14:textId="77777777" w:rsidR="004E4C07" w:rsidRPr="00C367CD" w:rsidRDefault="004E4C07" w:rsidP="0010087C">
            <w:pPr>
              <w:jc w:val="center"/>
              <w:rPr>
                <w:rFonts w:ascii="Times New Roman" w:hAnsi="Times New Roman" w:cs="Times New Roman"/>
                <w:sz w:val="18"/>
                <w:szCs w:val="18"/>
              </w:rPr>
            </w:pPr>
            <w:r w:rsidRPr="00C367CD">
              <w:rPr>
                <w:rFonts w:ascii="Times New Roman" w:hAnsi="Times New Roman" w:cs="Times New Roman"/>
                <w:sz w:val="18"/>
                <w:szCs w:val="18"/>
              </w:rPr>
              <w:t>0.68</w:t>
            </w:r>
          </w:p>
        </w:tc>
        <w:tc>
          <w:tcPr>
            <w:tcW w:w="490" w:type="dxa"/>
            <w:noWrap/>
            <w:vAlign w:val="center"/>
            <w:hideMark/>
          </w:tcPr>
          <w:p w14:paraId="0CE4E79E" w14:textId="77777777" w:rsidR="004E4C07" w:rsidRPr="00C367CD" w:rsidRDefault="004E4C07" w:rsidP="0010087C">
            <w:pPr>
              <w:jc w:val="center"/>
              <w:rPr>
                <w:rFonts w:ascii="Times New Roman" w:hAnsi="Times New Roman" w:cs="Times New Roman"/>
                <w:sz w:val="18"/>
                <w:szCs w:val="18"/>
              </w:rPr>
            </w:pPr>
            <w:r w:rsidRPr="00C367CD">
              <w:rPr>
                <w:rFonts w:ascii="Times New Roman" w:hAnsi="Times New Roman" w:cs="Times New Roman"/>
                <w:sz w:val="18"/>
                <w:szCs w:val="18"/>
              </w:rPr>
              <w:t>49</w:t>
            </w:r>
          </w:p>
        </w:tc>
        <w:tc>
          <w:tcPr>
            <w:tcW w:w="570" w:type="dxa"/>
            <w:noWrap/>
            <w:vAlign w:val="center"/>
            <w:hideMark/>
          </w:tcPr>
          <w:p w14:paraId="44966340" w14:textId="77777777" w:rsidR="004E4C07" w:rsidRPr="00C367CD" w:rsidRDefault="004E4C07" w:rsidP="0010087C">
            <w:pPr>
              <w:jc w:val="center"/>
              <w:rPr>
                <w:rFonts w:ascii="Times New Roman" w:hAnsi="Times New Roman" w:cs="Times New Roman"/>
                <w:sz w:val="18"/>
                <w:szCs w:val="18"/>
              </w:rPr>
            </w:pPr>
            <w:r w:rsidRPr="00C367CD">
              <w:rPr>
                <w:rFonts w:ascii="Times New Roman" w:hAnsi="Times New Roman" w:cs="Times New Roman"/>
                <w:sz w:val="18"/>
                <w:szCs w:val="18"/>
              </w:rPr>
              <w:t>6.19</w:t>
            </w:r>
          </w:p>
        </w:tc>
        <w:tc>
          <w:tcPr>
            <w:tcW w:w="652" w:type="dxa"/>
            <w:noWrap/>
            <w:vAlign w:val="center"/>
            <w:hideMark/>
          </w:tcPr>
          <w:p w14:paraId="586A79B2" w14:textId="77777777" w:rsidR="004E4C07" w:rsidRPr="00C367CD" w:rsidRDefault="004E4C07" w:rsidP="0010087C">
            <w:pPr>
              <w:jc w:val="center"/>
              <w:rPr>
                <w:rFonts w:ascii="Times New Roman" w:hAnsi="Times New Roman" w:cs="Times New Roman"/>
                <w:sz w:val="18"/>
                <w:szCs w:val="18"/>
              </w:rPr>
            </w:pPr>
            <w:r w:rsidRPr="00C367CD">
              <w:rPr>
                <w:rFonts w:ascii="Times New Roman" w:hAnsi="Times New Roman" w:cs="Times New Roman"/>
                <w:sz w:val="18"/>
                <w:szCs w:val="18"/>
              </w:rPr>
              <w:t>1.10</w:t>
            </w:r>
          </w:p>
        </w:tc>
        <w:tc>
          <w:tcPr>
            <w:tcW w:w="653" w:type="dxa"/>
            <w:noWrap/>
            <w:vAlign w:val="center"/>
            <w:hideMark/>
          </w:tcPr>
          <w:p w14:paraId="07CB8DA4" w14:textId="77777777" w:rsidR="004E4C07" w:rsidRPr="00C367CD" w:rsidRDefault="004E4C07" w:rsidP="0010087C">
            <w:pPr>
              <w:jc w:val="center"/>
              <w:rPr>
                <w:rFonts w:ascii="Times New Roman" w:hAnsi="Times New Roman" w:cs="Times New Roman"/>
                <w:sz w:val="18"/>
                <w:szCs w:val="18"/>
              </w:rPr>
            </w:pPr>
            <w:r w:rsidRPr="00C367CD">
              <w:rPr>
                <w:rFonts w:ascii="Times New Roman" w:hAnsi="Times New Roman" w:cs="Times New Roman"/>
                <w:sz w:val="18"/>
                <w:szCs w:val="18"/>
              </w:rPr>
              <w:t>371</w:t>
            </w:r>
          </w:p>
        </w:tc>
      </w:tr>
      <w:tr w:rsidR="004E4C07" w:rsidRPr="00C367CD" w14:paraId="0C904EEF" w14:textId="77777777" w:rsidTr="0010087C">
        <w:trPr>
          <w:trHeight w:val="558"/>
        </w:trPr>
        <w:tc>
          <w:tcPr>
            <w:tcW w:w="3298" w:type="dxa"/>
            <w:noWrap/>
            <w:vAlign w:val="center"/>
            <w:hideMark/>
          </w:tcPr>
          <w:p w14:paraId="1795DBB4" w14:textId="77777777" w:rsidR="004E4C07" w:rsidRPr="00C367CD" w:rsidRDefault="004E4C07" w:rsidP="0010087C">
            <w:pPr>
              <w:rPr>
                <w:rFonts w:ascii="Times New Roman" w:hAnsi="Times New Roman" w:cs="Times New Roman"/>
                <w:sz w:val="18"/>
                <w:szCs w:val="18"/>
              </w:rPr>
            </w:pPr>
            <w:r w:rsidRPr="00C367CD">
              <w:rPr>
                <w:rFonts w:ascii="Times New Roman" w:hAnsi="Times New Roman" w:cs="Times New Roman"/>
                <w:sz w:val="18"/>
                <w:szCs w:val="18"/>
              </w:rPr>
              <w:t>Support an interdisciplinary hire in one's department</w:t>
            </w:r>
          </w:p>
        </w:tc>
        <w:tc>
          <w:tcPr>
            <w:tcW w:w="1714" w:type="dxa"/>
            <w:noWrap/>
            <w:vAlign w:val="center"/>
            <w:hideMark/>
          </w:tcPr>
          <w:p w14:paraId="6B1A3E30" w14:textId="77777777" w:rsidR="004E4C07" w:rsidRPr="00C367CD" w:rsidRDefault="004E4C07" w:rsidP="0010087C">
            <w:pPr>
              <w:jc w:val="center"/>
              <w:rPr>
                <w:rFonts w:ascii="Times New Roman" w:hAnsi="Times New Roman" w:cs="Times New Roman"/>
                <w:sz w:val="18"/>
                <w:szCs w:val="18"/>
              </w:rPr>
            </w:pPr>
            <w:proofErr w:type="gramStart"/>
            <w:r w:rsidRPr="00C367CD">
              <w:rPr>
                <w:rFonts w:ascii="Times New Roman" w:hAnsi="Times New Roman" w:cs="Times New Roman"/>
                <w:sz w:val="18"/>
                <w:szCs w:val="18"/>
              </w:rPr>
              <w:t>t(</w:t>
            </w:r>
            <w:proofErr w:type="gramEnd"/>
            <w:r w:rsidRPr="00C367CD">
              <w:rPr>
                <w:rFonts w:ascii="Times New Roman" w:hAnsi="Times New Roman" w:cs="Times New Roman"/>
                <w:sz w:val="18"/>
                <w:szCs w:val="18"/>
              </w:rPr>
              <w:t>418) = 1.97*</w:t>
            </w:r>
          </w:p>
        </w:tc>
        <w:tc>
          <w:tcPr>
            <w:tcW w:w="979" w:type="dxa"/>
            <w:noWrap/>
            <w:vAlign w:val="center"/>
            <w:hideMark/>
          </w:tcPr>
          <w:p w14:paraId="68D0A14F" w14:textId="77777777" w:rsidR="004E4C07" w:rsidRPr="00C367CD" w:rsidRDefault="004E4C07" w:rsidP="0010087C">
            <w:pPr>
              <w:jc w:val="center"/>
              <w:rPr>
                <w:rFonts w:ascii="Times New Roman" w:hAnsi="Times New Roman" w:cs="Times New Roman"/>
                <w:sz w:val="18"/>
                <w:szCs w:val="18"/>
              </w:rPr>
            </w:pPr>
            <w:r w:rsidRPr="00C367CD">
              <w:rPr>
                <w:rFonts w:ascii="Times New Roman" w:hAnsi="Times New Roman" w:cs="Times New Roman"/>
                <w:sz w:val="18"/>
                <w:szCs w:val="18"/>
              </w:rPr>
              <w:t>0.31</w:t>
            </w:r>
          </w:p>
        </w:tc>
        <w:tc>
          <w:tcPr>
            <w:tcW w:w="513" w:type="dxa"/>
            <w:noWrap/>
            <w:vAlign w:val="center"/>
            <w:hideMark/>
          </w:tcPr>
          <w:p w14:paraId="26C946DE" w14:textId="77777777" w:rsidR="004E4C07" w:rsidRPr="00C367CD" w:rsidRDefault="004E4C07" w:rsidP="0010087C">
            <w:pPr>
              <w:jc w:val="center"/>
              <w:rPr>
                <w:rFonts w:ascii="Times New Roman" w:hAnsi="Times New Roman" w:cs="Times New Roman"/>
                <w:sz w:val="18"/>
                <w:szCs w:val="18"/>
              </w:rPr>
            </w:pPr>
            <w:r w:rsidRPr="00C367CD">
              <w:rPr>
                <w:rFonts w:ascii="Times New Roman" w:hAnsi="Times New Roman" w:cs="Times New Roman"/>
                <w:sz w:val="18"/>
                <w:szCs w:val="18"/>
              </w:rPr>
              <w:t>6.33</w:t>
            </w:r>
          </w:p>
        </w:tc>
        <w:tc>
          <w:tcPr>
            <w:tcW w:w="513" w:type="dxa"/>
            <w:noWrap/>
            <w:vAlign w:val="center"/>
            <w:hideMark/>
          </w:tcPr>
          <w:p w14:paraId="12B06D18" w14:textId="77777777" w:rsidR="004E4C07" w:rsidRPr="00C367CD" w:rsidRDefault="004E4C07" w:rsidP="0010087C">
            <w:pPr>
              <w:jc w:val="center"/>
              <w:rPr>
                <w:rFonts w:ascii="Times New Roman" w:hAnsi="Times New Roman" w:cs="Times New Roman"/>
                <w:sz w:val="18"/>
                <w:szCs w:val="18"/>
              </w:rPr>
            </w:pPr>
            <w:r w:rsidRPr="00C367CD">
              <w:rPr>
                <w:rFonts w:ascii="Times New Roman" w:hAnsi="Times New Roman" w:cs="Times New Roman"/>
                <w:sz w:val="18"/>
                <w:szCs w:val="18"/>
              </w:rPr>
              <w:t>1.18</w:t>
            </w:r>
          </w:p>
        </w:tc>
        <w:tc>
          <w:tcPr>
            <w:tcW w:w="490" w:type="dxa"/>
            <w:noWrap/>
            <w:vAlign w:val="center"/>
            <w:hideMark/>
          </w:tcPr>
          <w:p w14:paraId="1555FF46" w14:textId="77777777" w:rsidR="004E4C07" w:rsidRPr="00C367CD" w:rsidRDefault="004E4C07" w:rsidP="0010087C">
            <w:pPr>
              <w:jc w:val="center"/>
              <w:rPr>
                <w:rFonts w:ascii="Times New Roman" w:hAnsi="Times New Roman" w:cs="Times New Roman"/>
                <w:sz w:val="18"/>
                <w:szCs w:val="18"/>
              </w:rPr>
            </w:pPr>
            <w:r w:rsidRPr="00C367CD">
              <w:rPr>
                <w:rFonts w:ascii="Times New Roman" w:hAnsi="Times New Roman" w:cs="Times New Roman"/>
                <w:sz w:val="18"/>
                <w:szCs w:val="18"/>
              </w:rPr>
              <w:t>49</w:t>
            </w:r>
          </w:p>
        </w:tc>
        <w:tc>
          <w:tcPr>
            <w:tcW w:w="570" w:type="dxa"/>
            <w:noWrap/>
            <w:vAlign w:val="center"/>
            <w:hideMark/>
          </w:tcPr>
          <w:p w14:paraId="1F2ED3D5" w14:textId="77777777" w:rsidR="004E4C07" w:rsidRPr="00C367CD" w:rsidRDefault="004E4C07" w:rsidP="0010087C">
            <w:pPr>
              <w:jc w:val="center"/>
              <w:rPr>
                <w:rFonts w:ascii="Times New Roman" w:hAnsi="Times New Roman" w:cs="Times New Roman"/>
                <w:sz w:val="18"/>
                <w:szCs w:val="18"/>
              </w:rPr>
            </w:pPr>
            <w:r w:rsidRPr="00C367CD">
              <w:rPr>
                <w:rFonts w:ascii="Times New Roman" w:hAnsi="Times New Roman" w:cs="Times New Roman"/>
                <w:sz w:val="18"/>
                <w:szCs w:val="18"/>
              </w:rPr>
              <w:t>5.94</w:t>
            </w:r>
          </w:p>
        </w:tc>
        <w:tc>
          <w:tcPr>
            <w:tcW w:w="652" w:type="dxa"/>
            <w:noWrap/>
            <w:vAlign w:val="center"/>
            <w:hideMark/>
          </w:tcPr>
          <w:p w14:paraId="62815D15" w14:textId="77777777" w:rsidR="004E4C07" w:rsidRPr="00C367CD" w:rsidRDefault="004E4C07" w:rsidP="0010087C">
            <w:pPr>
              <w:jc w:val="center"/>
              <w:rPr>
                <w:rFonts w:ascii="Times New Roman" w:hAnsi="Times New Roman" w:cs="Times New Roman"/>
                <w:sz w:val="18"/>
                <w:szCs w:val="18"/>
              </w:rPr>
            </w:pPr>
            <w:r w:rsidRPr="00C367CD">
              <w:rPr>
                <w:rFonts w:ascii="Times New Roman" w:hAnsi="Times New Roman" w:cs="Times New Roman"/>
                <w:sz w:val="18"/>
                <w:szCs w:val="18"/>
              </w:rPr>
              <w:t>1.31</w:t>
            </w:r>
          </w:p>
        </w:tc>
        <w:tc>
          <w:tcPr>
            <w:tcW w:w="653" w:type="dxa"/>
            <w:noWrap/>
            <w:vAlign w:val="center"/>
            <w:hideMark/>
          </w:tcPr>
          <w:p w14:paraId="17DCCC24" w14:textId="77777777" w:rsidR="004E4C07" w:rsidRPr="00C367CD" w:rsidRDefault="004E4C07" w:rsidP="0010087C">
            <w:pPr>
              <w:jc w:val="center"/>
              <w:rPr>
                <w:rFonts w:ascii="Times New Roman" w:hAnsi="Times New Roman" w:cs="Times New Roman"/>
                <w:sz w:val="18"/>
                <w:szCs w:val="18"/>
              </w:rPr>
            </w:pPr>
            <w:r w:rsidRPr="00C367CD">
              <w:rPr>
                <w:rFonts w:ascii="Times New Roman" w:hAnsi="Times New Roman" w:cs="Times New Roman"/>
                <w:sz w:val="18"/>
                <w:szCs w:val="18"/>
              </w:rPr>
              <w:t>371</w:t>
            </w:r>
          </w:p>
        </w:tc>
      </w:tr>
      <w:tr w:rsidR="004E4C07" w:rsidRPr="00C367CD" w14:paraId="0296053F" w14:textId="77777777" w:rsidTr="00C367CD">
        <w:trPr>
          <w:trHeight w:val="281"/>
        </w:trPr>
        <w:tc>
          <w:tcPr>
            <w:tcW w:w="3298" w:type="dxa"/>
            <w:tcBorders>
              <w:bottom w:val="single" w:sz="12" w:space="0" w:color="auto"/>
            </w:tcBorders>
            <w:noWrap/>
            <w:vAlign w:val="center"/>
            <w:hideMark/>
          </w:tcPr>
          <w:p w14:paraId="1730CFBD" w14:textId="77777777" w:rsidR="004E4C07" w:rsidRPr="00C367CD" w:rsidRDefault="004E4C07" w:rsidP="0010087C">
            <w:pPr>
              <w:rPr>
                <w:rFonts w:ascii="Times New Roman" w:hAnsi="Times New Roman" w:cs="Times New Roman"/>
                <w:sz w:val="18"/>
                <w:szCs w:val="18"/>
              </w:rPr>
            </w:pPr>
            <w:r w:rsidRPr="00C367CD">
              <w:rPr>
                <w:rFonts w:ascii="Times New Roman" w:hAnsi="Times New Roman" w:cs="Times New Roman"/>
                <w:sz w:val="18"/>
                <w:szCs w:val="18"/>
              </w:rPr>
              <w:t>Interdisciplinary collaboration is a good way to address complex societal problems</w:t>
            </w:r>
          </w:p>
        </w:tc>
        <w:tc>
          <w:tcPr>
            <w:tcW w:w="1714" w:type="dxa"/>
            <w:tcBorders>
              <w:bottom w:val="single" w:sz="12" w:space="0" w:color="auto"/>
            </w:tcBorders>
            <w:noWrap/>
            <w:vAlign w:val="center"/>
            <w:hideMark/>
          </w:tcPr>
          <w:p w14:paraId="469E3FE1" w14:textId="77777777" w:rsidR="004E4C07" w:rsidRPr="00C367CD" w:rsidRDefault="004E4C07" w:rsidP="0010087C">
            <w:pPr>
              <w:jc w:val="center"/>
              <w:rPr>
                <w:rFonts w:ascii="Times New Roman" w:hAnsi="Times New Roman" w:cs="Times New Roman"/>
                <w:sz w:val="18"/>
                <w:szCs w:val="18"/>
              </w:rPr>
            </w:pPr>
            <w:proofErr w:type="gramStart"/>
            <w:r w:rsidRPr="00C367CD">
              <w:rPr>
                <w:rFonts w:ascii="Times New Roman" w:hAnsi="Times New Roman" w:cs="Times New Roman"/>
                <w:sz w:val="18"/>
                <w:szCs w:val="18"/>
              </w:rPr>
              <w:t>t(</w:t>
            </w:r>
            <w:proofErr w:type="gramEnd"/>
            <w:r w:rsidRPr="00C367CD">
              <w:rPr>
                <w:rFonts w:ascii="Times New Roman" w:hAnsi="Times New Roman" w:cs="Times New Roman"/>
                <w:sz w:val="18"/>
                <w:szCs w:val="18"/>
              </w:rPr>
              <w:t>74.15) = 1.24</w:t>
            </w:r>
          </w:p>
        </w:tc>
        <w:tc>
          <w:tcPr>
            <w:tcW w:w="979" w:type="dxa"/>
            <w:tcBorders>
              <w:bottom w:val="single" w:sz="12" w:space="0" w:color="auto"/>
            </w:tcBorders>
            <w:noWrap/>
            <w:vAlign w:val="center"/>
            <w:hideMark/>
          </w:tcPr>
          <w:p w14:paraId="400579BF" w14:textId="77777777" w:rsidR="004E4C07" w:rsidRPr="00C367CD" w:rsidRDefault="004E4C07" w:rsidP="0010087C">
            <w:pPr>
              <w:jc w:val="center"/>
              <w:rPr>
                <w:rFonts w:ascii="Times New Roman" w:hAnsi="Times New Roman" w:cs="Times New Roman"/>
                <w:sz w:val="18"/>
                <w:szCs w:val="18"/>
              </w:rPr>
            </w:pPr>
            <w:r w:rsidRPr="00C367CD">
              <w:rPr>
                <w:rFonts w:ascii="Times New Roman" w:hAnsi="Times New Roman" w:cs="Times New Roman"/>
                <w:sz w:val="18"/>
                <w:szCs w:val="18"/>
              </w:rPr>
              <w:t>0.17</w:t>
            </w:r>
          </w:p>
        </w:tc>
        <w:tc>
          <w:tcPr>
            <w:tcW w:w="513" w:type="dxa"/>
            <w:tcBorders>
              <w:bottom w:val="single" w:sz="12" w:space="0" w:color="auto"/>
            </w:tcBorders>
            <w:noWrap/>
            <w:vAlign w:val="center"/>
            <w:hideMark/>
          </w:tcPr>
          <w:p w14:paraId="2D1C7A84" w14:textId="77777777" w:rsidR="004E4C07" w:rsidRPr="00C367CD" w:rsidRDefault="004E4C07" w:rsidP="0010087C">
            <w:pPr>
              <w:jc w:val="center"/>
              <w:rPr>
                <w:rFonts w:ascii="Times New Roman" w:hAnsi="Times New Roman" w:cs="Times New Roman"/>
                <w:sz w:val="18"/>
                <w:szCs w:val="18"/>
              </w:rPr>
            </w:pPr>
            <w:r w:rsidRPr="00C367CD">
              <w:rPr>
                <w:rFonts w:ascii="Times New Roman" w:hAnsi="Times New Roman" w:cs="Times New Roman"/>
                <w:sz w:val="18"/>
                <w:szCs w:val="18"/>
              </w:rPr>
              <w:t>6.49</w:t>
            </w:r>
          </w:p>
        </w:tc>
        <w:tc>
          <w:tcPr>
            <w:tcW w:w="513" w:type="dxa"/>
            <w:tcBorders>
              <w:bottom w:val="single" w:sz="12" w:space="0" w:color="auto"/>
            </w:tcBorders>
            <w:noWrap/>
            <w:vAlign w:val="center"/>
            <w:hideMark/>
          </w:tcPr>
          <w:p w14:paraId="3894E389" w14:textId="77777777" w:rsidR="004E4C07" w:rsidRPr="00C367CD" w:rsidRDefault="004E4C07" w:rsidP="0010087C">
            <w:pPr>
              <w:jc w:val="center"/>
              <w:rPr>
                <w:rFonts w:ascii="Times New Roman" w:hAnsi="Times New Roman" w:cs="Times New Roman"/>
                <w:sz w:val="18"/>
                <w:szCs w:val="18"/>
              </w:rPr>
            </w:pPr>
            <w:r w:rsidRPr="00C367CD">
              <w:rPr>
                <w:rFonts w:ascii="Times New Roman" w:hAnsi="Times New Roman" w:cs="Times New Roman"/>
                <w:sz w:val="18"/>
                <w:szCs w:val="18"/>
              </w:rPr>
              <w:t>0.71</w:t>
            </w:r>
          </w:p>
        </w:tc>
        <w:tc>
          <w:tcPr>
            <w:tcW w:w="490" w:type="dxa"/>
            <w:tcBorders>
              <w:bottom w:val="single" w:sz="12" w:space="0" w:color="auto"/>
            </w:tcBorders>
            <w:noWrap/>
            <w:vAlign w:val="center"/>
            <w:hideMark/>
          </w:tcPr>
          <w:p w14:paraId="42E9C07B" w14:textId="77777777" w:rsidR="004E4C07" w:rsidRPr="00C367CD" w:rsidRDefault="004E4C07" w:rsidP="0010087C">
            <w:pPr>
              <w:jc w:val="center"/>
              <w:rPr>
                <w:rFonts w:ascii="Times New Roman" w:hAnsi="Times New Roman" w:cs="Times New Roman"/>
                <w:sz w:val="18"/>
                <w:szCs w:val="18"/>
              </w:rPr>
            </w:pPr>
            <w:r w:rsidRPr="00C367CD">
              <w:rPr>
                <w:rFonts w:ascii="Times New Roman" w:hAnsi="Times New Roman" w:cs="Times New Roman"/>
                <w:sz w:val="18"/>
                <w:szCs w:val="18"/>
              </w:rPr>
              <w:t>49</w:t>
            </w:r>
          </w:p>
        </w:tc>
        <w:tc>
          <w:tcPr>
            <w:tcW w:w="570" w:type="dxa"/>
            <w:tcBorders>
              <w:bottom w:val="single" w:sz="12" w:space="0" w:color="auto"/>
            </w:tcBorders>
            <w:noWrap/>
            <w:vAlign w:val="center"/>
            <w:hideMark/>
          </w:tcPr>
          <w:p w14:paraId="1C8A13FD" w14:textId="77777777" w:rsidR="004E4C07" w:rsidRPr="00C367CD" w:rsidRDefault="004E4C07" w:rsidP="0010087C">
            <w:pPr>
              <w:jc w:val="center"/>
              <w:rPr>
                <w:rFonts w:ascii="Times New Roman" w:hAnsi="Times New Roman" w:cs="Times New Roman"/>
                <w:sz w:val="18"/>
                <w:szCs w:val="18"/>
              </w:rPr>
            </w:pPr>
            <w:r w:rsidRPr="00C367CD">
              <w:rPr>
                <w:rFonts w:ascii="Times New Roman" w:hAnsi="Times New Roman" w:cs="Times New Roman"/>
                <w:sz w:val="18"/>
                <w:szCs w:val="18"/>
              </w:rPr>
              <w:t>6.35</w:t>
            </w:r>
          </w:p>
        </w:tc>
        <w:tc>
          <w:tcPr>
            <w:tcW w:w="652" w:type="dxa"/>
            <w:tcBorders>
              <w:bottom w:val="single" w:sz="12" w:space="0" w:color="auto"/>
            </w:tcBorders>
            <w:noWrap/>
            <w:vAlign w:val="center"/>
            <w:hideMark/>
          </w:tcPr>
          <w:p w14:paraId="782D9A90" w14:textId="77777777" w:rsidR="004E4C07" w:rsidRPr="00C367CD" w:rsidRDefault="004E4C07" w:rsidP="0010087C">
            <w:pPr>
              <w:jc w:val="center"/>
              <w:rPr>
                <w:rFonts w:ascii="Times New Roman" w:hAnsi="Times New Roman" w:cs="Times New Roman"/>
                <w:sz w:val="18"/>
                <w:szCs w:val="18"/>
              </w:rPr>
            </w:pPr>
            <w:r w:rsidRPr="00C367CD">
              <w:rPr>
                <w:rFonts w:ascii="Times New Roman" w:hAnsi="Times New Roman" w:cs="Times New Roman"/>
                <w:sz w:val="18"/>
                <w:szCs w:val="18"/>
              </w:rPr>
              <w:t>0.97</w:t>
            </w:r>
          </w:p>
        </w:tc>
        <w:tc>
          <w:tcPr>
            <w:tcW w:w="653" w:type="dxa"/>
            <w:tcBorders>
              <w:bottom w:val="single" w:sz="12" w:space="0" w:color="auto"/>
            </w:tcBorders>
            <w:noWrap/>
            <w:vAlign w:val="center"/>
            <w:hideMark/>
          </w:tcPr>
          <w:p w14:paraId="088F755C" w14:textId="77777777" w:rsidR="004E4C07" w:rsidRPr="00C367CD" w:rsidRDefault="004E4C07" w:rsidP="0010087C">
            <w:pPr>
              <w:jc w:val="center"/>
              <w:rPr>
                <w:rFonts w:ascii="Times New Roman" w:hAnsi="Times New Roman" w:cs="Times New Roman"/>
                <w:sz w:val="18"/>
                <w:szCs w:val="18"/>
              </w:rPr>
            </w:pPr>
            <w:r w:rsidRPr="00C367CD">
              <w:rPr>
                <w:rFonts w:ascii="Times New Roman" w:hAnsi="Times New Roman" w:cs="Times New Roman"/>
                <w:sz w:val="18"/>
                <w:szCs w:val="18"/>
              </w:rPr>
              <w:t>372</w:t>
            </w:r>
          </w:p>
        </w:tc>
      </w:tr>
    </w:tbl>
    <w:p w14:paraId="5053E58D" w14:textId="77777777" w:rsidR="004E4C07" w:rsidRPr="00C367CD" w:rsidRDefault="004E4C07" w:rsidP="00A3373D">
      <w:pPr>
        <w:spacing w:line="480" w:lineRule="auto"/>
        <w:rPr>
          <w:rFonts w:ascii="Times New Roman" w:hAnsi="Times New Roman" w:cs="Times New Roman"/>
          <w:sz w:val="20"/>
          <w:szCs w:val="20"/>
        </w:rPr>
      </w:pPr>
      <w:r w:rsidRPr="00C367CD">
        <w:rPr>
          <w:rFonts w:ascii="Times New Roman" w:hAnsi="Times New Roman" w:cs="Times New Roman"/>
          <w:b/>
          <w:bCs/>
          <w:sz w:val="20"/>
          <w:szCs w:val="20"/>
        </w:rPr>
        <w:t>Note</w:t>
      </w:r>
      <w:r w:rsidRPr="00C367CD">
        <w:rPr>
          <w:rFonts w:ascii="Times New Roman" w:hAnsi="Times New Roman" w:cs="Times New Roman"/>
          <w:sz w:val="20"/>
          <w:szCs w:val="20"/>
        </w:rPr>
        <w:t>. *</w:t>
      </w:r>
      <w:r w:rsidRPr="00C367CD">
        <w:rPr>
          <w:rFonts w:ascii="Times New Roman" w:hAnsi="Times New Roman" w:cs="Times New Roman"/>
          <w:i/>
          <w:iCs/>
          <w:sz w:val="20"/>
          <w:szCs w:val="20"/>
        </w:rPr>
        <w:t xml:space="preserve">p </w:t>
      </w:r>
      <w:r w:rsidRPr="00C367CD">
        <w:rPr>
          <w:rFonts w:ascii="Times New Roman" w:hAnsi="Times New Roman" w:cs="Times New Roman"/>
          <w:sz w:val="20"/>
          <w:szCs w:val="20"/>
        </w:rPr>
        <w:t>&lt; .05, **</w:t>
      </w:r>
      <w:r w:rsidRPr="00C367CD">
        <w:rPr>
          <w:rFonts w:ascii="Times New Roman" w:hAnsi="Times New Roman" w:cs="Times New Roman"/>
          <w:i/>
          <w:iCs/>
          <w:sz w:val="20"/>
          <w:szCs w:val="20"/>
        </w:rPr>
        <w:t xml:space="preserve">p </w:t>
      </w:r>
      <w:r w:rsidRPr="00C367CD">
        <w:rPr>
          <w:rFonts w:ascii="Times New Roman" w:hAnsi="Times New Roman" w:cs="Times New Roman"/>
          <w:sz w:val="20"/>
          <w:szCs w:val="20"/>
        </w:rPr>
        <w:t>&lt; .01, ***</w:t>
      </w:r>
      <w:r w:rsidRPr="00C367CD">
        <w:rPr>
          <w:rFonts w:ascii="Times New Roman" w:hAnsi="Times New Roman" w:cs="Times New Roman"/>
          <w:i/>
          <w:iCs/>
          <w:sz w:val="20"/>
          <w:szCs w:val="20"/>
        </w:rPr>
        <w:t xml:space="preserve">p </w:t>
      </w:r>
      <w:r w:rsidRPr="00C367CD">
        <w:rPr>
          <w:rFonts w:ascii="Times New Roman" w:hAnsi="Times New Roman" w:cs="Times New Roman"/>
          <w:sz w:val="20"/>
          <w:szCs w:val="20"/>
        </w:rPr>
        <w:t>&lt; .001. Support for interdisciplinarity was examined separately for each item.</w:t>
      </w:r>
    </w:p>
    <w:p w14:paraId="4C349D96" w14:textId="7B8B9E1B" w:rsidR="004E4C07" w:rsidRPr="002B53F5" w:rsidRDefault="004E4C07" w:rsidP="00A3373D">
      <w:pPr>
        <w:spacing w:line="480" w:lineRule="auto"/>
        <w:rPr>
          <w:rFonts w:ascii="Times New Roman" w:hAnsi="Times New Roman" w:cs="Times New Roman"/>
          <w:sz w:val="24"/>
          <w:szCs w:val="24"/>
        </w:rPr>
      </w:pPr>
      <w:r w:rsidRPr="002B53F5">
        <w:rPr>
          <w:rFonts w:ascii="Times New Roman" w:hAnsi="Times New Roman" w:cs="Times New Roman"/>
          <w:sz w:val="24"/>
          <w:szCs w:val="24"/>
        </w:rPr>
        <w:br w:type="page"/>
      </w:r>
    </w:p>
    <w:p w14:paraId="7A19A119" w14:textId="703DADE2" w:rsidR="004E4C07" w:rsidRPr="002B53F5" w:rsidRDefault="004E4C07" w:rsidP="00A3373D">
      <w:pPr>
        <w:spacing w:line="480" w:lineRule="auto"/>
        <w:rPr>
          <w:rFonts w:ascii="Times New Roman" w:hAnsi="Times New Roman" w:cs="Times New Roman"/>
          <w:i/>
          <w:iCs/>
          <w:sz w:val="24"/>
          <w:szCs w:val="24"/>
        </w:rPr>
      </w:pPr>
      <w:r w:rsidRPr="00470BFA">
        <w:rPr>
          <w:rFonts w:ascii="Times New Roman" w:hAnsi="Times New Roman" w:cs="Times New Roman"/>
          <w:sz w:val="24"/>
          <w:szCs w:val="24"/>
        </w:rPr>
        <w:lastRenderedPageBreak/>
        <w:t>Table 4.</w:t>
      </w:r>
      <w:r w:rsidR="00C367CD" w:rsidRPr="00470BFA">
        <w:rPr>
          <w:rFonts w:ascii="Times New Roman" w:hAnsi="Times New Roman" w:cs="Times New Roman"/>
          <w:sz w:val="24"/>
          <w:szCs w:val="24"/>
        </w:rPr>
        <w:t xml:space="preserve"> </w:t>
      </w:r>
      <w:r w:rsidRPr="00470BFA">
        <w:rPr>
          <w:rFonts w:ascii="Times New Roman" w:hAnsi="Times New Roman" w:cs="Times New Roman"/>
          <w:sz w:val="24"/>
          <w:szCs w:val="24"/>
        </w:rPr>
        <w:t>Within</w:t>
      </w:r>
      <w:r w:rsidRPr="00C367CD">
        <w:rPr>
          <w:rFonts w:ascii="Times New Roman" w:hAnsi="Times New Roman" w:cs="Times New Roman"/>
          <w:sz w:val="24"/>
          <w:szCs w:val="24"/>
        </w:rPr>
        <w:t xml:space="preserve"> subject comparison of endorsement of the five virtues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2250"/>
        <w:gridCol w:w="1980"/>
        <w:gridCol w:w="900"/>
      </w:tblGrid>
      <w:tr w:rsidR="004E4C07" w:rsidRPr="00C367CD" w14:paraId="01F5C018" w14:textId="77777777" w:rsidTr="0010087C">
        <w:trPr>
          <w:trHeight w:val="288"/>
        </w:trPr>
        <w:tc>
          <w:tcPr>
            <w:tcW w:w="2250" w:type="dxa"/>
            <w:tcBorders>
              <w:top w:val="single" w:sz="12" w:space="0" w:color="auto"/>
              <w:bottom w:val="single" w:sz="4" w:space="0" w:color="auto"/>
            </w:tcBorders>
            <w:noWrap/>
            <w:hideMark/>
          </w:tcPr>
          <w:p w14:paraId="44464487"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Virtue #1</w:t>
            </w:r>
            <w:r w:rsidRPr="00C367CD">
              <w:rPr>
                <w:rFonts w:ascii="Times New Roman" w:hAnsi="Times New Roman" w:cs="Times New Roman"/>
                <w:sz w:val="20"/>
                <w:szCs w:val="20"/>
              </w:rPr>
              <w:br/>
              <w:t>(Reference Group)</w:t>
            </w:r>
          </w:p>
        </w:tc>
        <w:tc>
          <w:tcPr>
            <w:tcW w:w="2250" w:type="dxa"/>
            <w:tcBorders>
              <w:top w:val="single" w:sz="12" w:space="0" w:color="auto"/>
              <w:bottom w:val="single" w:sz="4" w:space="0" w:color="auto"/>
            </w:tcBorders>
            <w:noWrap/>
            <w:hideMark/>
          </w:tcPr>
          <w:p w14:paraId="56BFC00A"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Virtue #2</w:t>
            </w:r>
            <w:r w:rsidRPr="00C367CD">
              <w:rPr>
                <w:rFonts w:ascii="Times New Roman" w:hAnsi="Times New Roman" w:cs="Times New Roman"/>
                <w:sz w:val="20"/>
                <w:szCs w:val="20"/>
              </w:rPr>
              <w:br/>
              <w:t>(Comparison Group)</w:t>
            </w:r>
          </w:p>
        </w:tc>
        <w:tc>
          <w:tcPr>
            <w:tcW w:w="1980" w:type="dxa"/>
            <w:tcBorders>
              <w:top w:val="single" w:sz="12" w:space="0" w:color="auto"/>
              <w:bottom w:val="single" w:sz="4" w:space="0" w:color="auto"/>
            </w:tcBorders>
            <w:noWrap/>
            <w:hideMark/>
          </w:tcPr>
          <w:p w14:paraId="15372709"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 xml:space="preserve">Paired samples </w:t>
            </w:r>
            <w:r w:rsidRPr="00C367CD">
              <w:rPr>
                <w:rFonts w:ascii="Times New Roman" w:hAnsi="Times New Roman" w:cs="Times New Roman"/>
                <w:sz w:val="20"/>
                <w:szCs w:val="20"/>
              </w:rPr>
              <w:br/>
              <w:t>t-test</w:t>
            </w:r>
          </w:p>
        </w:tc>
        <w:tc>
          <w:tcPr>
            <w:tcW w:w="900" w:type="dxa"/>
            <w:tcBorders>
              <w:top w:val="single" w:sz="12" w:space="0" w:color="auto"/>
              <w:bottom w:val="single" w:sz="4" w:space="0" w:color="auto"/>
            </w:tcBorders>
            <w:noWrap/>
            <w:hideMark/>
          </w:tcPr>
          <w:p w14:paraId="7FE15138"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 xml:space="preserve">Cohen's </w:t>
            </w:r>
            <w:r w:rsidRPr="00C367CD">
              <w:rPr>
                <w:rFonts w:ascii="Times New Roman" w:hAnsi="Times New Roman" w:cs="Times New Roman"/>
                <w:sz w:val="20"/>
                <w:szCs w:val="20"/>
              </w:rPr>
              <w:br/>
            </w:r>
            <w:r w:rsidRPr="00C367CD">
              <w:rPr>
                <w:rFonts w:ascii="Times New Roman" w:hAnsi="Times New Roman" w:cs="Times New Roman"/>
                <w:i/>
                <w:iCs/>
                <w:sz w:val="20"/>
                <w:szCs w:val="20"/>
              </w:rPr>
              <w:t>d</w:t>
            </w:r>
          </w:p>
        </w:tc>
      </w:tr>
      <w:tr w:rsidR="004E4C07" w:rsidRPr="00C367CD" w14:paraId="0657DADA" w14:textId="77777777" w:rsidTr="0010087C">
        <w:trPr>
          <w:trHeight w:val="288"/>
        </w:trPr>
        <w:tc>
          <w:tcPr>
            <w:tcW w:w="2250" w:type="dxa"/>
            <w:tcBorders>
              <w:top w:val="single" w:sz="4" w:space="0" w:color="auto"/>
            </w:tcBorders>
            <w:noWrap/>
            <w:hideMark/>
          </w:tcPr>
          <w:p w14:paraId="4BD6F7AA"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Collaboration</w:t>
            </w:r>
          </w:p>
        </w:tc>
        <w:tc>
          <w:tcPr>
            <w:tcW w:w="2250" w:type="dxa"/>
            <w:tcBorders>
              <w:top w:val="single" w:sz="4" w:space="0" w:color="auto"/>
            </w:tcBorders>
            <w:noWrap/>
            <w:hideMark/>
          </w:tcPr>
          <w:p w14:paraId="10E80F47"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Loyalty</w:t>
            </w:r>
          </w:p>
        </w:tc>
        <w:tc>
          <w:tcPr>
            <w:tcW w:w="1980" w:type="dxa"/>
            <w:tcBorders>
              <w:top w:val="single" w:sz="4" w:space="0" w:color="auto"/>
            </w:tcBorders>
            <w:noWrap/>
            <w:hideMark/>
          </w:tcPr>
          <w:p w14:paraId="319ECB18" w14:textId="77777777" w:rsidR="004E4C07" w:rsidRPr="00C367CD" w:rsidRDefault="004E4C07" w:rsidP="0010087C">
            <w:pPr>
              <w:rPr>
                <w:rFonts w:ascii="Times New Roman" w:hAnsi="Times New Roman" w:cs="Times New Roman"/>
                <w:sz w:val="20"/>
                <w:szCs w:val="20"/>
              </w:rPr>
            </w:pPr>
            <w:proofErr w:type="gramStart"/>
            <w:r w:rsidRPr="00C367CD">
              <w:rPr>
                <w:rFonts w:ascii="Times New Roman" w:hAnsi="Times New Roman" w:cs="Times New Roman"/>
                <w:sz w:val="20"/>
                <w:szCs w:val="20"/>
              </w:rPr>
              <w:t>t(</w:t>
            </w:r>
            <w:proofErr w:type="gramEnd"/>
            <w:r w:rsidRPr="00C367CD">
              <w:rPr>
                <w:rFonts w:ascii="Times New Roman" w:hAnsi="Times New Roman" w:cs="Times New Roman"/>
                <w:sz w:val="20"/>
                <w:szCs w:val="20"/>
              </w:rPr>
              <w:t>217) = 6.54***</w:t>
            </w:r>
          </w:p>
        </w:tc>
        <w:tc>
          <w:tcPr>
            <w:tcW w:w="900" w:type="dxa"/>
            <w:tcBorders>
              <w:top w:val="single" w:sz="4" w:space="0" w:color="auto"/>
            </w:tcBorders>
            <w:noWrap/>
            <w:hideMark/>
          </w:tcPr>
          <w:p w14:paraId="33E22951"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0.44</w:t>
            </w:r>
          </w:p>
        </w:tc>
      </w:tr>
      <w:tr w:rsidR="004E4C07" w:rsidRPr="00C367CD" w14:paraId="558E7E38" w14:textId="77777777" w:rsidTr="0010087C">
        <w:trPr>
          <w:trHeight w:val="288"/>
        </w:trPr>
        <w:tc>
          <w:tcPr>
            <w:tcW w:w="2250" w:type="dxa"/>
            <w:noWrap/>
            <w:hideMark/>
          </w:tcPr>
          <w:p w14:paraId="7373892D"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Intellectual humility</w:t>
            </w:r>
          </w:p>
        </w:tc>
        <w:tc>
          <w:tcPr>
            <w:tcW w:w="2250" w:type="dxa"/>
            <w:noWrap/>
            <w:hideMark/>
          </w:tcPr>
          <w:p w14:paraId="32627517"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Loyalty</w:t>
            </w:r>
          </w:p>
        </w:tc>
        <w:tc>
          <w:tcPr>
            <w:tcW w:w="1980" w:type="dxa"/>
            <w:noWrap/>
            <w:hideMark/>
          </w:tcPr>
          <w:p w14:paraId="0632C2DC" w14:textId="77777777" w:rsidR="004E4C07" w:rsidRPr="00C367CD" w:rsidRDefault="004E4C07" w:rsidP="0010087C">
            <w:pPr>
              <w:rPr>
                <w:rFonts w:ascii="Times New Roman" w:hAnsi="Times New Roman" w:cs="Times New Roman"/>
                <w:sz w:val="20"/>
                <w:szCs w:val="20"/>
              </w:rPr>
            </w:pPr>
            <w:proofErr w:type="gramStart"/>
            <w:r w:rsidRPr="00C367CD">
              <w:rPr>
                <w:rFonts w:ascii="Times New Roman" w:hAnsi="Times New Roman" w:cs="Times New Roman"/>
                <w:sz w:val="20"/>
                <w:szCs w:val="20"/>
              </w:rPr>
              <w:t>t(</w:t>
            </w:r>
            <w:proofErr w:type="gramEnd"/>
            <w:r w:rsidRPr="00C367CD">
              <w:rPr>
                <w:rFonts w:ascii="Times New Roman" w:hAnsi="Times New Roman" w:cs="Times New Roman"/>
                <w:sz w:val="20"/>
                <w:szCs w:val="20"/>
              </w:rPr>
              <w:t>217) = 4.26***</w:t>
            </w:r>
          </w:p>
        </w:tc>
        <w:tc>
          <w:tcPr>
            <w:tcW w:w="900" w:type="dxa"/>
            <w:noWrap/>
            <w:hideMark/>
          </w:tcPr>
          <w:p w14:paraId="646A1AAE"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0.29</w:t>
            </w:r>
          </w:p>
        </w:tc>
      </w:tr>
      <w:tr w:rsidR="004E4C07" w:rsidRPr="00C367CD" w14:paraId="2DFA391F" w14:textId="77777777" w:rsidTr="0010087C">
        <w:trPr>
          <w:trHeight w:val="288"/>
        </w:trPr>
        <w:tc>
          <w:tcPr>
            <w:tcW w:w="2250" w:type="dxa"/>
            <w:noWrap/>
            <w:hideMark/>
          </w:tcPr>
          <w:p w14:paraId="568D1198"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Curiosity</w:t>
            </w:r>
          </w:p>
        </w:tc>
        <w:tc>
          <w:tcPr>
            <w:tcW w:w="2250" w:type="dxa"/>
            <w:noWrap/>
            <w:hideMark/>
          </w:tcPr>
          <w:p w14:paraId="7CE8D998"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Loyalty</w:t>
            </w:r>
          </w:p>
        </w:tc>
        <w:tc>
          <w:tcPr>
            <w:tcW w:w="1980" w:type="dxa"/>
            <w:noWrap/>
            <w:hideMark/>
          </w:tcPr>
          <w:p w14:paraId="0BF09335" w14:textId="77777777" w:rsidR="004E4C07" w:rsidRPr="00C367CD" w:rsidRDefault="004E4C07" w:rsidP="0010087C">
            <w:pPr>
              <w:rPr>
                <w:rFonts w:ascii="Times New Roman" w:hAnsi="Times New Roman" w:cs="Times New Roman"/>
                <w:sz w:val="20"/>
                <w:szCs w:val="20"/>
              </w:rPr>
            </w:pPr>
            <w:proofErr w:type="gramStart"/>
            <w:r w:rsidRPr="00C367CD">
              <w:rPr>
                <w:rFonts w:ascii="Times New Roman" w:hAnsi="Times New Roman" w:cs="Times New Roman"/>
                <w:sz w:val="20"/>
                <w:szCs w:val="20"/>
              </w:rPr>
              <w:t>t(</w:t>
            </w:r>
            <w:proofErr w:type="gramEnd"/>
            <w:r w:rsidRPr="00C367CD">
              <w:rPr>
                <w:rFonts w:ascii="Times New Roman" w:hAnsi="Times New Roman" w:cs="Times New Roman"/>
                <w:sz w:val="20"/>
                <w:szCs w:val="20"/>
              </w:rPr>
              <w:t>217) =7.97***</w:t>
            </w:r>
          </w:p>
        </w:tc>
        <w:tc>
          <w:tcPr>
            <w:tcW w:w="900" w:type="dxa"/>
            <w:noWrap/>
            <w:hideMark/>
          </w:tcPr>
          <w:p w14:paraId="274C1CD1"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0.54</w:t>
            </w:r>
          </w:p>
        </w:tc>
      </w:tr>
      <w:tr w:rsidR="004E4C07" w:rsidRPr="00C367CD" w14:paraId="066A40BA" w14:textId="77777777" w:rsidTr="0010087C">
        <w:trPr>
          <w:trHeight w:val="288"/>
        </w:trPr>
        <w:tc>
          <w:tcPr>
            <w:tcW w:w="2250" w:type="dxa"/>
            <w:noWrap/>
            <w:hideMark/>
          </w:tcPr>
          <w:p w14:paraId="736E20C4"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Collaboration</w:t>
            </w:r>
          </w:p>
        </w:tc>
        <w:tc>
          <w:tcPr>
            <w:tcW w:w="2250" w:type="dxa"/>
            <w:noWrap/>
            <w:hideMark/>
          </w:tcPr>
          <w:p w14:paraId="62EBFC7B"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Patience</w:t>
            </w:r>
          </w:p>
        </w:tc>
        <w:tc>
          <w:tcPr>
            <w:tcW w:w="1980" w:type="dxa"/>
            <w:noWrap/>
            <w:hideMark/>
          </w:tcPr>
          <w:p w14:paraId="1241EF80" w14:textId="77777777" w:rsidR="004E4C07" w:rsidRPr="00C367CD" w:rsidRDefault="004E4C07" w:rsidP="0010087C">
            <w:pPr>
              <w:rPr>
                <w:rFonts w:ascii="Times New Roman" w:hAnsi="Times New Roman" w:cs="Times New Roman"/>
                <w:sz w:val="20"/>
                <w:szCs w:val="20"/>
              </w:rPr>
            </w:pPr>
            <w:proofErr w:type="gramStart"/>
            <w:r w:rsidRPr="00C367CD">
              <w:rPr>
                <w:rFonts w:ascii="Times New Roman" w:hAnsi="Times New Roman" w:cs="Times New Roman"/>
                <w:sz w:val="20"/>
                <w:szCs w:val="20"/>
              </w:rPr>
              <w:t>t(</w:t>
            </w:r>
            <w:proofErr w:type="gramEnd"/>
            <w:r w:rsidRPr="00C367CD">
              <w:rPr>
                <w:rFonts w:ascii="Times New Roman" w:hAnsi="Times New Roman" w:cs="Times New Roman"/>
                <w:sz w:val="20"/>
                <w:szCs w:val="20"/>
              </w:rPr>
              <w:t>218) =8.44***</w:t>
            </w:r>
          </w:p>
        </w:tc>
        <w:tc>
          <w:tcPr>
            <w:tcW w:w="900" w:type="dxa"/>
            <w:noWrap/>
            <w:hideMark/>
          </w:tcPr>
          <w:p w14:paraId="068DBBCC"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0.57</w:t>
            </w:r>
          </w:p>
        </w:tc>
      </w:tr>
      <w:tr w:rsidR="004E4C07" w:rsidRPr="00C367CD" w14:paraId="70F722B6" w14:textId="77777777" w:rsidTr="0010087C">
        <w:trPr>
          <w:trHeight w:val="288"/>
        </w:trPr>
        <w:tc>
          <w:tcPr>
            <w:tcW w:w="2250" w:type="dxa"/>
            <w:noWrap/>
            <w:hideMark/>
          </w:tcPr>
          <w:p w14:paraId="3541DB37"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Intellectual humility</w:t>
            </w:r>
          </w:p>
        </w:tc>
        <w:tc>
          <w:tcPr>
            <w:tcW w:w="2250" w:type="dxa"/>
            <w:noWrap/>
            <w:hideMark/>
          </w:tcPr>
          <w:p w14:paraId="3A8396EF"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Patience</w:t>
            </w:r>
          </w:p>
        </w:tc>
        <w:tc>
          <w:tcPr>
            <w:tcW w:w="1980" w:type="dxa"/>
            <w:noWrap/>
            <w:hideMark/>
          </w:tcPr>
          <w:p w14:paraId="65423360" w14:textId="77777777" w:rsidR="004E4C07" w:rsidRPr="00C367CD" w:rsidRDefault="004E4C07" w:rsidP="0010087C">
            <w:pPr>
              <w:rPr>
                <w:rFonts w:ascii="Times New Roman" w:hAnsi="Times New Roman" w:cs="Times New Roman"/>
                <w:sz w:val="20"/>
                <w:szCs w:val="20"/>
              </w:rPr>
            </w:pPr>
            <w:proofErr w:type="gramStart"/>
            <w:r w:rsidRPr="00C367CD">
              <w:rPr>
                <w:rFonts w:ascii="Times New Roman" w:hAnsi="Times New Roman" w:cs="Times New Roman"/>
                <w:sz w:val="20"/>
                <w:szCs w:val="20"/>
              </w:rPr>
              <w:t>t(</w:t>
            </w:r>
            <w:proofErr w:type="gramEnd"/>
            <w:r w:rsidRPr="00C367CD">
              <w:rPr>
                <w:rFonts w:ascii="Times New Roman" w:hAnsi="Times New Roman" w:cs="Times New Roman"/>
                <w:sz w:val="20"/>
                <w:szCs w:val="20"/>
              </w:rPr>
              <w:t>217) =6.46***</w:t>
            </w:r>
          </w:p>
        </w:tc>
        <w:tc>
          <w:tcPr>
            <w:tcW w:w="900" w:type="dxa"/>
            <w:noWrap/>
            <w:hideMark/>
          </w:tcPr>
          <w:p w14:paraId="37B9E0F0"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0.44</w:t>
            </w:r>
          </w:p>
        </w:tc>
      </w:tr>
      <w:tr w:rsidR="004E4C07" w:rsidRPr="00C367CD" w14:paraId="12F7E1A3" w14:textId="77777777" w:rsidTr="0010087C">
        <w:trPr>
          <w:trHeight w:val="288"/>
        </w:trPr>
        <w:tc>
          <w:tcPr>
            <w:tcW w:w="2250" w:type="dxa"/>
            <w:noWrap/>
            <w:hideMark/>
          </w:tcPr>
          <w:p w14:paraId="53FBA3EA"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Curiosity</w:t>
            </w:r>
          </w:p>
        </w:tc>
        <w:tc>
          <w:tcPr>
            <w:tcW w:w="2250" w:type="dxa"/>
            <w:noWrap/>
            <w:hideMark/>
          </w:tcPr>
          <w:p w14:paraId="77CC3553"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Patience</w:t>
            </w:r>
          </w:p>
        </w:tc>
        <w:tc>
          <w:tcPr>
            <w:tcW w:w="1980" w:type="dxa"/>
            <w:noWrap/>
            <w:hideMark/>
          </w:tcPr>
          <w:p w14:paraId="7026B1E0" w14:textId="77777777" w:rsidR="004E4C07" w:rsidRPr="00C367CD" w:rsidRDefault="004E4C07" w:rsidP="0010087C">
            <w:pPr>
              <w:rPr>
                <w:rFonts w:ascii="Times New Roman" w:hAnsi="Times New Roman" w:cs="Times New Roman"/>
                <w:sz w:val="20"/>
                <w:szCs w:val="20"/>
              </w:rPr>
            </w:pPr>
            <w:proofErr w:type="gramStart"/>
            <w:r w:rsidRPr="00C367CD">
              <w:rPr>
                <w:rFonts w:ascii="Times New Roman" w:hAnsi="Times New Roman" w:cs="Times New Roman"/>
                <w:sz w:val="20"/>
                <w:szCs w:val="20"/>
              </w:rPr>
              <w:t>t(</w:t>
            </w:r>
            <w:proofErr w:type="gramEnd"/>
            <w:r w:rsidRPr="00C367CD">
              <w:rPr>
                <w:rFonts w:ascii="Times New Roman" w:hAnsi="Times New Roman" w:cs="Times New Roman"/>
                <w:sz w:val="20"/>
                <w:szCs w:val="20"/>
              </w:rPr>
              <w:t>217) =10.12***</w:t>
            </w:r>
          </w:p>
        </w:tc>
        <w:tc>
          <w:tcPr>
            <w:tcW w:w="900" w:type="dxa"/>
            <w:noWrap/>
            <w:hideMark/>
          </w:tcPr>
          <w:p w14:paraId="1782E0D4"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0.69</w:t>
            </w:r>
          </w:p>
        </w:tc>
      </w:tr>
      <w:tr w:rsidR="004E4C07" w:rsidRPr="00C367CD" w14:paraId="142BCC3E" w14:textId="77777777" w:rsidTr="0010087C">
        <w:trPr>
          <w:trHeight w:val="288"/>
        </w:trPr>
        <w:tc>
          <w:tcPr>
            <w:tcW w:w="2250" w:type="dxa"/>
            <w:noWrap/>
            <w:hideMark/>
          </w:tcPr>
          <w:p w14:paraId="4A97DBAB"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Curiosity</w:t>
            </w:r>
          </w:p>
        </w:tc>
        <w:tc>
          <w:tcPr>
            <w:tcW w:w="2250" w:type="dxa"/>
            <w:noWrap/>
            <w:hideMark/>
          </w:tcPr>
          <w:p w14:paraId="3ED30477"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Intellectual humility</w:t>
            </w:r>
          </w:p>
        </w:tc>
        <w:tc>
          <w:tcPr>
            <w:tcW w:w="1980" w:type="dxa"/>
            <w:noWrap/>
            <w:hideMark/>
          </w:tcPr>
          <w:p w14:paraId="405F1ECD" w14:textId="77777777" w:rsidR="004E4C07" w:rsidRPr="00C367CD" w:rsidRDefault="004E4C07" w:rsidP="0010087C">
            <w:pPr>
              <w:rPr>
                <w:rFonts w:ascii="Times New Roman" w:hAnsi="Times New Roman" w:cs="Times New Roman"/>
                <w:sz w:val="20"/>
                <w:szCs w:val="20"/>
              </w:rPr>
            </w:pPr>
            <w:proofErr w:type="gramStart"/>
            <w:r w:rsidRPr="00C367CD">
              <w:rPr>
                <w:rFonts w:ascii="Times New Roman" w:hAnsi="Times New Roman" w:cs="Times New Roman"/>
                <w:sz w:val="20"/>
                <w:szCs w:val="20"/>
              </w:rPr>
              <w:t>t(</w:t>
            </w:r>
            <w:proofErr w:type="gramEnd"/>
            <w:r w:rsidRPr="00C367CD">
              <w:rPr>
                <w:rFonts w:ascii="Times New Roman" w:hAnsi="Times New Roman" w:cs="Times New Roman"/>
                <w:sz w:val="20"/>
                <w:szCs w:val="20"/>
              </w:rPr>
              <w:t>217) =5.18***</w:t>
            </w:r>
          </w:p>
        </w:tc>
        <w:tc>
          <w:tcPr>
            <w:tcW w:w="900" w:type="dxa"/>
            <w:noWrap/>
            <w:hideMark/>
          </w:tcPr>
          <w:p w14:paraId="1C2D6296"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0.35</w:t>
            </w:r>
          </w:p>
        </w:tc>
      </w:tr>
      <w:tr w:rsidR="004E4C07" w:rsidRPr="00C367CD" w14:paraId="32131B44" w14:textId="77777777" w:rsidTr="0010087C">
        <w:trPr>
          <w:trHeight w:val="288"/>
        </w:trPr>
        <w:tc>
          <w:tcPr>
            <w:tcW w:w="2250" w:type="dxa"/>
            <w:noWrap/>
            <w:hideMark/>
          </w:tcPr>
          <w:p w14:paraId="6F471F64"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Collaboration</w:t>
            </w:r>
          </w:p>
        </w:tc>
        <w:tc>
          <w:tcPr>
            <w:tcW w:w="2250" w:type="dxa"/>
            <w:noWrap/>
            <w:hideMark/>
          </w:tcPr>
          <w:p w14:paraId="168C3A5D"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Intellectual humility</w:t>
            </w:r>
          </w:p>
        </w:tc>
        <w:tc>
          <w:tcPr>
            <w:tcW w:w="1980" w:type="dxa"/>
            <w:noWrap/>
            <w:hideMark/>
          </w:tcPr>
          <w:p w14:paraId="1CA7BF01" w14:textId="77777777" w:rsidR="004E4C07" w:rsidRPr="00C367CD" w:rsidRDefault="004E4C07" w:rsidP="0010087C">
            <w:pPr>
              <w:rPr>
                <w:rFonts w:ascii="Times New Roman" w:hAnsi="Times New Roman" w:cs="Times New Roman"/>
                <w:sz w:val="20"/>
                <w:szCs w:val="20"/>
              </w:rPr>
            </w:pPr>
            <w:proofErr w:type="gramStart"/>
            <w:r w:rsidRPr="00C367CD">
              <w:rPr>
                <w:rFonts w:ascii="Times New Roman" w:hAnsi="Times New Roman" w:cs="Times New Roman"/>
                <w:sz w:val="20"/>
                <w:szCs w:val="20"/>
              </w:rPr>
              <w:t>t(</w:t>
            </w:r>
            <w:proofErr w:type="gramEnd"/>
            <w:r w:rsidRPr="00C367CD">
              <w:rPr>
                <w:rFonts w:ascii="Times New Roman" w:hAnsi="Times New Roman" w:cs="Times New Roman"/>
                <w:sz w:val="20"/>
                <w:szCs w:val="20"/>
              </w:rPr>
              <w:t>217) =3.02**</w:t>
            </w:r>
          </w:p>
        </w:tc>
        <w:tc>
          <w:tcPr>
            <w:tcW w:w="900" w:type="dxa"/>
            <w:noWrap/>
            <w:hideMark/>
          </w:tcPr>
          <w:p w14:paraId="6A574C32"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0.20</w:t>
            </w:r>
          </w:p>
        </w:tc>
      </w:tr>
      <w:tr w:rsidR="004E4C07" w:rsidRPr="00C367CD" w14:paraId="6F1788E7" w14:textId="77777777" w:rsidTr="0010087C">
        <w:trPr>
          <w:trHeight w:val="288"/>
        </w:trPr>
        <w:tc>
          <w:tcPr>
            <w:tcW w:w="2250" w:type="dxa"/>
            <w:tcBorders>
              <w:bottom w:val="single" w:sz="12" w:space="0" w:color="auto"/>
            </w:tcBorders>
            <w:noWrap/>
            <w:hideMark/>
          </w:tcPr>
          <w:p w14:paraId="2209D845"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Curiosity</w:t>
            </w:r>
          </w:p>
        </w:tc>
        <w:tc>
          <w:tcPr>
            <w:tcW w:w="2250" w:type="dxa"/>
            <w:tcBorders>
              <w:bottom w:val="single" w:sz="12" w:space="0" w:color="auto"/>
            </w:tcBorders>
            <w:noWrap/>
            <w:hideMark/>
          </w:tcPr>
          <w:p w14:paraId="6EBA9D5D"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Collaboration</w:t>
            </w:r>
          </w:p>
        </w:tc>
        <w:tc>
          <w:tcPr>
            <w:tcW w:w="1980" w:type="dxa"/>
            <w:tcBorders>
              <w:bottom w:val="single" w:sz="12" w:space="0" w:color="auto"/>
            </w:tcBorders>
            <w:noWrap/>
            <w:hideMark/>
          </w:tcPr>
          <w:p w14:paraId="0833F1DF" w14:textId="77777777" w:rsidR="004E4C07" w:rsidRPr="00C367CD" w:rsidRDefault="004E4C07" w:rsidP="0010087C">
            <w:pPr>
              <w:rPr>
                <w:rFonts w:ascii="Times New Roman" w:hAnsi="Times New Roman" w:cs="Times New Roman"/>
                <w:sz w:val="20"/>
                <w:szCs w:val="20"/>
              </w:rPr>
            </w:pPr>
            <w:proofErr w:type="gramStart"/>
            <w:r w:rsidRPr="00C367CD">
              <w:rPr>
                <w:rFonts w:ascii="Times New Roman" w:hAnsi="Times New Roman" w:cs="Times New Roman"/>
                <w:sz w:val="20"/>
                <w:szCs w:val="20"/>
              </w:rPr>
              <w:t>t(</w:t>
            </w:r>
            <w:proofErr w:type="gramEnd"/>
            <w:r w:rsidRPr="00C367CD">
              <w:rPr>
                <w:rFonts w:ascii="Times New Roman" w:hAnsi="Times New Roman" w:cs="Times New Roman"/>
                <w:sz w:val="20"/>
                <w:szCs w:val="20"/>
              </w:rPr>
              <w:t>217) =2.08*</w:t>
            </w:r>
          </w:p>
        </w:tc>
        <w:tc>
          <w:tcPr>
            <w:tcW w:w="900" w:type="dxa"/>
            <w:tcBorders>
              <w:bottom w:val="single" w:sz="12" w:space="0" w:color="auto"/>
            </w:tcBorders>
            <w:noWrap/>
            <w:hideMark/>
          </w:tcPr>
          <w:p w14:paraId="4BD2BFDE"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0.14</w:t>
            </w:r>
          </w:p>
        </w:tc>
      </w:tr>
    </w:tbl>
    <w:p w14:paraId="74EBFD47" w14:textId="77777777" w:rsidR="004E4C07" w:rsidRPr="00C367CD" w:rsidRDefault="004E4C07" w:rsidP="00A3373D">
      <w:pPr>
        <w:spacing w:line="480" w:lineRule="auto"/>
        <w:rPr>
          <w:rFonts w:ascii="Times New Roman" w:hAnsi="Times New Roman" w:cs="Times New Roman"/>
          <w:sz w:val="20"/>
          <w:szCs w:val="20"/>
        </w:rPr>
      </w:pPr>
      <w:r w:rsidRPr="00C367CD">
        <w:rPr>
          <w:rFonts w:ascii="Times New Roman" w:hAnsi="Times New Roman" w:cs="Times New Roman"/>
          <w:b/>
          <w:bCs/>
          <w:sz w:val="20"/>
          <w:szCs w:val="20"/>
        </w:rPr>
        <w:t>Note</w:t>
      </w:r>
      <w:r w:rsidRPr="00C367CD">
        <w:rPr>
          <w:rFonts w:ascii="Times New Roman" w:hAnsi="Times New Roman" w:cs="Times New Roman"/>
          <w:sz w:val="20"/>
          <w:szCs w:val="20"/>
        </w:rPr>
        <w:t>. *</w:t>
      </w:r>
      <w:r w:rsidRPr="00C367CD">
        <w:rPr>
          <w:rFonts w:ascii="Times New Roman" w:hAnsi="Times New Roman" w:cs="Times New Roman"/>
          <w:i/>
          <w:iCs/>
          <w:sz w:val="20"/>
          <w:szCs w:val="20"/>
        </w:rPr>
        <w:t xml:space="preserve">p </w:t>
      </w:r>
      <w:r w:rsidRPr="00C367CD">
        <w:rPr>
          <w:rFonts w:ascii="Times New Roman" w:hAnsi="Times New Roman" w:cs="Times New Roman"/>
          <w:sz w:val="20"/>
          <w:szCs w:val="20"/>
        </w:rPr>
        <w:t>&lt; .05, **</w:t>
      </w:r>
      <w:r w:rsidRPr="00C367CD">
        <w:rPr>
          <w:rFonts w:ascii="Times New Roman" w:hAnsi="Times New Roman" w:cs="Times New Roman"/>
          <w:i/>
          <w:iCs/>
          <w:sz w:val="20"/>
          <w:szCs w:val="20"/>
        </w:rPr>
        <w:t xml:space="preserve">p </w:t>
      </w:r>
      <w:r w:rsidRPr="00C367CD">
        <w:rPr>
          <w:rFonts w:ascii="Times New Roman" w:hAnsi="Times New Roman" w:cs="Times New Roman"/>
          <w:sz w:val="20"/>
          <w:szCs w:val="20"/>
        </w:rPr>
        <w:t>&lt; .01, ***</w:t>
      </w:r>
      <w:r w:rsidRPr="00C367CD">
        <w:rPr>
          <w:rFonts w:ascii="Times New Roman" w:hAnsi="Times New Roman" w:cs="Times New Roman"/>
          <w:i/>
          <w:iCs/>
          <w:sz w:val="20"/>
          <w:szCs w:val="20"/>
        </w:rPr>
        <w:t xml:space="preserve">p </w:t>
      </w:r>
      <w:r w:rsidRPr="00C367CD">
        <w:rPr>
          <w:rFonts w:ascii="Times New Roman" w:hAnsi="Times New Roman" w:cs="Times New Roman"/>
          <w:sz w:val="20"/>
          <w:szCs w:val="20"/>
        </w:rPr>
        <w:t>&lt; .001.</w:t>
      </w:r>
    </w:p>
    <w:p w14:paraId="363D76CF" w14:textId="21D71E5E" w:rsidR="004E4C07" w:rsidRPr="00C367CD" w:rsidRDefault="004E4C07" w:rsidP="00A3373D">
      <w:pPr>
        <w:spacing w:line="480" w:lineRule="auto"/>
        <w:rPr>
          <w:rFonts w:ascii="Times New Roman" w:hAnsi="Times New Roman" w:cs="Times New Roman"/>
          <w:sz w:val="20"/>
          <w:szCs w:val="20"/>
        </w:rPr>
      </w:pPr>
      <w:r w:rsidRPr="00C367CD">
        <w:rPr>
          <w:rFonts w:ascii="Times New Roman" w:hAnsi="Times New Roman" w:cs="Times New Roman"/>
          <w:sz w:val="20"/>
          <w:szCs w:val="20"/>
        </w:rPr>
        <w:br w:type="page"/>
      </w:r>
    </w:p>
    <w:p w14:paraId="1E1A8A6C" w14:textId="3A20C969" w:rsidR="004E4C07" w:rsidRPr="00C367CD" w:rsidRDefault="004E4C07" w:rsidP="00A3373D">
      <w:pPr>
        <w:spacing w:line="480" w:lineRule="auto"/>
        <w:contextualSpacing/>
        <w:rPr>
          <w:rFonts w:ascii="Times New Roman" w:hAnsi="Times New Roman" w:cs="Times New Roman"/>
          <w:sz w:val="24"/>
          <w:szCs w:val="24"/>
        </w:rPr>
      </w:pPr>
      <w:r w:rsidRPr="00470BFA">
        <w:rPr>
          <w:rFonts w:ascii="Times New Roman" w:hAnsi="Times New Roman" w:cs="Times New Roman"/>
          <w:sz w:val="24"/>
          <w:szCs w:val="24"/>
        </w:rPr>
        <w:lastRenderedPageBreak/>
        <w:t>Table 5.</w:t>
      </w:r>
      <w:r w:rsidR="00C367CD" w:rsidRPr="00470BFA">
        <w:rPr>
          <w:rFonts w:ascii="Times New Roman" w:hAnsi="Times New Roman" w:cs="Times New Roman"/>
          <w:sz w:val="24"/>
          <w:szCs w:val="24"/>
        </w:rPr>
        <w:t xml:space="preserve"> </w:t>
      </w:r>
      <w:r w:rsidRPr="00470BFA">
        <w:rPr>
          <w:rFonts w:ascii="Times New Roman" w:hAnsi="Times New Roman" w:cs="Times New Roman"/>
          <w:sz w:val="24"/>
          <w:szCs w:val="24"/>
        </w:rPr>
        <w:t>Correlations</w:t>
      </w:r>
      <w:r w:rsidRPr="00C367CD">
        <w:rPr>
          <w:rFonts w:ascii="Times New Roman" w:hAnsi="Times New Roman" w:cs="Times New Roman"/>
          <w:sz w:val="24"/>
          <w:szCs w:val="24"/>
        </w:rPr>
        <w:t xml:space="preserve"> between the three focal virtues, the two facets of intellectual humility and all outcomes</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1350"/>
        <w:gridCol w:w="1080"/>
        <w:gridCol w:w="1170"/>
        <w:gridCol w:w="1449"/>
        <w:gridCol w:w="1611"/>
      </w:tblGrid>
      <w:tr w:rsidR="004E4C07" w:rsidRPr="00C367CD" w14:paraId="70B4F0C2" w14:textId="77777777" w:rsidTr="00B617AE">
        <w:trPr>
          <w:trHeight w:val="288"/>
        </w:trPr>
        <w:tc>
          <w:tcPr>
            <w:tcW w:w="2700" w:type="dxa"/>
            <w:tcBorders>
              <w:top w:val="single" w:sz="12" w:space="0" w:color="auto"/>
              <w:bottom w:val="single" w:sz="4" w:space="0" w:color="auto"/>
            </w:tcBorders>
            <w:noWrap/>
            <w:vAlign w:val="center"/>
            <w:hideMark/>
          </w:tcPr>
          <w:p w14:paraId="7B3D199D"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Measure</w:t>
            </w:r>
          </w:p>
        </w:tc>
        <w:tc>
          <w:tcPr>
            <w:tcW w:w="1350" w:type="dxa"/>
            <w:tcBorders>
              <w:top w:val="single" w:sz="12" w:space="0" w:color="auto"/>
              <w:bottom w:val="single" w:sz="4" w:space="0" w:color="auto"/>
            </w:tcBorders>
            <w:noWrap/>
            <w:vAlign w:val="center"/>
            <w:hideMark/>
          </w:tcPr>
          <w:p w14:paraId="720C87B4"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Collaboration</w:t>
            </w:r>
          </w:p>
        </w:tc>
        <w:tc>
          <w:tcPr>
            <w:tcW w:w="1080" w:type="dxa"/>
            <w:tcBorders>
              <w:top w:val="single" w:sz="12" w:space="0" w:color="auto"/>
              <w:bottom w:val="single" w:sz="4" w:space="0" w:color="auto"/>
            </w:tcBorders>
            <w:noWrap/>
            <w:vAlign w:val="center"/>
            <w:hideMark/>
          </w:tcPr>
          <w:p w14:paraId="65BF0557"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Curiosity</w:t>
            </w:r>
          </w:p>
        </w:tc>
        <w:tc>
          <w:tcPr>
            <w:tcW w:w="1170" w:type="dxa"/>
            <w:tcBorders>
              <w:top w:val="single" w:sz="12" w:space="0" w:color="auto"/>
              <w:bottom w:val="single" w:sz="4" w:space="0" w:color="auto"/>
            </w:tcBorders>
            <w:noWrap/>
            <w:hideMark/>
          </w:tcPr>
          <w:p w14:paraId="6C3CCBAB"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Intellectual Humility</w:t>
            </w:r>
          </w:p>
        </w:tc>
        <w:tc>
          <w:tcPr>
            <w:tcW w:w="1449" w:type="dxa"/>
            <w:tcBorders>
              <w:top w:val="single" w:sz="12" w:space="0" w:color="auto"/>
              <w:bottom w:val="single" w:sz="4" w:space="0" w:color="auto"/>
            </w:tcBorders>
            <w:noWrap/>
            <w:hideMark/>
          </w:tcPr>
          <w:p w14:paraId="735E62FE"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Intellectual overconfidence</w:t>
            </w:r>
          </w:p>
        </w:tc>
        <w:tc>
          <w:tcPr>
            <w:tcW w:w="1611" w:type="dxa"/>
            <w:tcBorders>
              <w:top w:val="single" w:sz="12" w:space="0" w:color="auto"/>
              <w:bottom w:val="single" w:sz="4" w:space="0" w:color="auto"/>
            </w:tcBorders>
            <w:noWrap/>
            <w:hideMark/>
          </w:tcPr>
          <w:p w14:paraId="07089E7E"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Actively open-minded thinking</w:t>
            </w:r>
          </w:p>
        </w:tc>
      </w:tr>
      <w:tr w:rsidR="004E4C07" w:rsidRPr="00C367CD" w14:paraId="45BEF86C" w14:textId="77777777" w:rsidTr="00B617AE">
        <w:trPr>
          <w:trHeight w:val="521"/>
        </w:trPr>
        <w:tc>
          <w:tcPr>
            <w:tcW w:w="2700" w:type="dxa"/>
            <w:tcBorders>
              <w:top w:val="single" w:sz="4" w:space="0" w:color="auto"/>
            </w:tcBorders>
            <w:noWrap/>
            <w:hideMark/>
          </w:tcPr>
          <w:p w14:paraId="68852A06"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Number of interdisciplinary academic behaviors</w:t>
            </w:r>
          </w:p>
        </w:tc>
        <w:tc>
          <w:tcPr>
            <w:tcW w:w="1350" w:type="dxa"/>
            <w:tcBorders>
              <w:top w:val="single" w:sz="4" w:space="0" w:color="auto"/>
            </w:tcBorders>
            <w:noWrap/>
            <w:hideMark/>
          </w:tcPr>
          <w:p w14:paraId="57AA296E"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0.04</w:t>
            </w:r>
          </w:p>
        </w:tc>
        <w:tc>
          <w:tcPr>
            <w:tcW w:w="1080" w:type="dxa"/>
            <w:tcBorders>
              <w:top w:val="single" w:sz="4" w:space="0" w:color="auto"/>
            </w:tcBorders>
            <w:noWrap/>
            <w:hideMark/>
          </w:tcPr>
          <w:p w14:paraId="36044777" w14:textId="77777777" w:rsidR="004E4C07" w:rsidRPr="00C367CD" w:rsidRDefault="004E4C07" w:rsidP="0010087C">
            <w:pPr>
              <w:rPr>
                <w:rFonts w:ascii="Times New Roman" w:hAnsi="Times New Roman" w:cs="Times New Roman"/>
                <w:b/>
                <w:bCs/>
                <w:sz w:val="20"/>
                <w:szCs w:val="20"/>
              </w:rPr>
            </w:pPr>
            <w:r w:rsidRPr="00C367CD">
              <w:rPr>
                <w:rFonts w:ascii="Times New Roman" w:hAnsi="Times New Roman" w:cs="Times New Roman"/>
                <w:b/>
                <w:bCs/>
                <w:sz w:val="20"/>
                <w:szCs w:val="20"/>
              </w:rPr>
              <w:t>0.15*</w:t>
            </w:r>
          </w:p>
        </w:tc>
        <w:tc>
          <w:tcPr>
            <w:tcW w:w="1170" w:type="dxa"/>
            <w:tcBorders>
              <w:top w:val="single" w:sz="4" w:space="0" w:color="auto"/>
            </w:tcBorders>
            <w:noWrap/>
            <w:hideMark/>
          </w:tcPr>
          <w:p w14:paraId="5D366649"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0.00</w:t>
            </w:r>
          </w:p>
        </w:tc>
        <w:tc>
          <w:tcPr>
            <w:tcW w:w="1449" w:type="dxa"/>
            <w:tcBorders>
              <w:top w:val="single" w:sz="4" w:space="0" w:color="auto"/>
            </w:tcBorders>
            <w:noWrap/>
            <w:hideMark/>
          </w:tcPr>
          <w:p w14:paraId="0AFEF85B"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0.06</w:t>
            </w:r>
          </w:p>
        </w:tc>
        <w:tc>
          <w:tcPr>
            <w:tcW w:w="1611" w:type="dxa"/>
            <w:tcBorders>
              <w:top w:val="single" w:sz="4" w:space="0" w:color="auto"/>
            </w:tcBorders>
            <w:noWrap/>
            <w:hideMark/>
          </w:tcPr>
          <w:p w14:paraId="728A7BDE" w14:textId="77777777" w:rsidR="004E4C07" w:rsidRPr="00C367CD" w:rsidRDefault="004E4C07" w:rsidP="0010087C">
            <w:pPr>
              <w:rPr>
                <w:rFonts w:ascii="Times New Roman" w:hAnsi="Times New Roman" w:cs="Times New Roman"/>
                <w:b/>
                <w:bCs/>
                <w:sz w:val="20"/>
                <w:szCs w:val="20"/>
              </w:rPr>
            </w:pPr>
            <w:r w:rsidRPr="00C367CD">
              <w:rPr>
                <w:rFonts w:ascii="Times New Roman" w:hAnsi="Times New Roman" w:cs="Times New Roman"/>
                <w:b/>
                <w:bCs/>
                <w:sz w:val="20"/>
                <w:szCs w:val="20"/>
              </w:rPr>
              <w:t>0.17*</w:t>
            </w:r>
          </w:p>
        </w:tc>
      </w:tr>
      <w:tr w:rsidR="004E4C07" w:rsidRPr="00C367CD" w14:paraId="3996A89A" w14:textId="77777777" w:rsidTr="00B617AE">
        <w:trPr>
          <w:trHeight w:val="404"/>
        </w:trPr>
        <w:tc>
          <w:tcPr>
            <w:tcW w:w="2700" w:type="dxa"/>
            <w:noWrap/>
            <w:hideMark/>
          </w:tcPr>
          <w:p w14:paraId="4A4D1BFA"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Enjoying one's research</w:t>
            </w:r>
          </w:p>
        </w:tc>
        <w:tc>
          <w:tcPr>
            <w:tcW w:w="1350" w:type="dxa"/>
            <w:noWrap/>
            <w:hideMark/>
          </w:tcPr>
          <w:p w14:paraId="0B37305F"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0.13</w:t>
            </w:r>
          </w:p>
        </w:tc>
        <w:tc>
          <w:tcPr>
            <w:tcW w:w="1080" w:type="dxa"/>
            <w:noWrap/>
            <w:hideMark/>
          </w:tcPr>
          <w:p w14:paraId="5F476B3A" w14:textId="77777777" w:rsidR="004E4C07" w:rsidRPr="00C367CD" w:rsidRDefault="004E4C07" w:rsidP="0010087C">
            <w:pPr>
              <w:rPr>
                <w:rFonts w:ascii="Times New Roman" w:hAnsi="Times New Roman" w:cs="Times New Roman"/>
                <w:b/>
                <w:bCs/>
                <w:sz w:val="20"/>
                <w:szCs w:val="20"/>
              </w:rPr>
            </w:pPr>
            <w:r w:rsidRPr="00C367CD">
              <w:rPr>
                <w:rFonts w:ascii="Times New Roman" w:hAnsi="Times New Roman" w:cs="Times New Roman"/>
                <w:b/>
                <w:bCs/>
                <w:sz w:val="20"/>
                <w:szCs w:val="20"/>
              </w:rPr>
              <w:t>0.27***</w:t>
            </w:r>
          </w:p>
        </w:tc>
        <w:tc>
          <w:tcPr>
            <w:tcW w:w="1170" w:type="dxa"/>
            <w:noWrap/>
            <w:hideMark/>
          </w:tcPr>
          <w:p w14:paraId="51E96B2F" w14:textId="77777777" w:rsidR="004E4C07" w:rsidRPr="00C367CD" w:rsidRDefault="004E4C07" w:rsidP="0010087C">
            <w:pPr>
              <w:rPr>
                <w:rFonts w:ascii="Times New Roman" w:hAnsi="Times New Roman" w:cs="Times New Roman"/>
                <w:b/>
                <w:bCs/>
                <w:sz w:val="20"/>
                <w:szCs w:val="20"/>
              </w:rPr>
            </w:pPr>
            <w:r w:rsidRPr="00C367CD">
              <w:rPr>
                <w:rFonts w:ascii="Times New Roman" w:hAnsi="Times New Roman" w:cs="Times New Roman"/>
                <w:b/>
                <w:bCs/>
                <w:sz w:val="20"/>
                <w:szCs w:val="20"/>
              </w:rPr>
              <w:t>0.19**</w:t>
            </w:r>
          </w:p>
        </w:tc>
        <w:tc>
          <w:tcPr>
            <w:tcW w:w="1449" w:type="dxa"/>
            <w:noWrap/>
            <w:hideMark/>
          </w:tcPr>
          <w:p w14:paraId="02C1BF1F"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-0.03</w:t>
            </w:r>
          </w:p>
        </w:tc>
        <w:tc>
          <w:tcPr>
            <w:tcW w:w="1611" w:type="dxa"/>
            <w:noWrap/>
            <w:hideMark/>
          </w:tcPr>
          <w:p w14:paraId="5DCDC1F4"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0.06</w:t>
            </w:r>
          </w:p>
        </w:tc>
      </w:tr>
      <w:tr w:rsidR="004E4C07" w:rsidRPr="00C367CD" w14:paraId="2A8B3EED" w14:textId="77777777" w:rsidTr="00B617AE">
        <w:trPr>
          <w:trHeight w:val="656"/>
        </w:trPr>
        <w:tc>
          <w:tcPr>
            <w:tcW w:w="2700" w:type="dxa"/>
            <w:noWrap/>
            <w:hideMark/>
          </w:tcPr>
          <w:p w14:paraId="63CEE932"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Support an interdisciplinary hire in one's department</w:t>
            </w:r>
          </w:p>
        </w:tc>
        <w:tc>
          <w:tcPr>
            <w:tcW w:w="1350" w:type="dxa"/>
            <w:noWrap/>
            <w:hideMark/>
          </w:tcPr>
          <w:p w14:paraId="13D5076C" w14:textId="77777777" w:rsidR="004E4C07" w:rsidRPr="00C367CD" w:rsidRDefault="004E4C07" w:rsidP="0010087C">
            <w:pPr>
              <w:rPr>
                <w:rFonts w:ascii="Times New Roman" w:hAnsi="Times New Roman" w:cs="Times New Roman"/>
                <w:b/>
                <w:bCs/>
                <w:sz w:val="20"/>
                <w:szCs w:val="20"/>
              </w:rPr>
            </w:pPr>
            <w:r w:rsidRPr="00C367CD">
              <w:rPr>
                <w:rFonts w:ascii="Times New Roman" w:hAnsi="Times New Roman" w:cs="Times New Roman"/>
                <w:b/>
                <w:bCs/>
                <w:sz w:val="20"/>
                <w:szCs w:val="20"/>
              </w:rPr>
              <w:t>0.20**</w:t>
            </w:r>
          </w:p>
        </w:tc>
        <w:tc>
          <w:tcPr>
            <w:tcW w:w="1080" w:type="dxa"/>
            <w:noWrap/>
            <w:hideMark/>
          </w:tcPr>
          <w:p w14:paraId="6E8A6F0E"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0.06</w:t>
            </w:r>
          </w:p>
        </w:tc>
        <w:tc>
          <w:tcPr>
            <w:tcW w:w="1170" w:type="dxa"/>
            <w:noWrap/>
            <w:hideMark/>
          </w:tcPr>
          <w:p w14:paraId="4FD36E76"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0.12</w:t>
            </w:r>
          </w:p>
        </w:tc>
        <w:tc>
          <w:tcPr>
            <w:tcW w:w="1449" w:type="dxa"/>
            <w:noWrap/>
            <w:hideMark/>
          </w:tcPr>
          <w:p w14:paraId="7D4180CD"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-0.12</w:t>
            </w:r>
          </w:p>
        </w:tc>
        <w:tc>
          <w:tcPr>
            <w:tcW w:w="1611" w:type="dxa"/>
            <w:noWrap/>
            <w:hideMark/>
          </w:tcPr>
          <w:p w14:paraId="54F733CE"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0.01</w:t>
            </w:r>
          </w:p>
        </w:tc>
      </w:tr>
      <w:tr w:rsidR="004E4C07" w:rsidRPr="00C367CD" w14:paraId="5B2C7241" w14:textId="77777777" w:rsidTr="00B617AE">
        <w:trPr>
          <w:trHeight w:val="288"/>
        </w:trPr>
        <w:tc>
          <w:tcPr>
            <w:tcW w:w="2700" w:type="dxa"/>
            <w:tcBorders>
              <w:bottom w:val="single" w:sz="12" w:space="0" w:color="auto"/>
            </w:tcBorders>
            <w:noWrap/>
            <w:hideMark/>
          </w:tcPr>
          <w:p w14:paraId="3AF9E2D0"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I think that interdisciplinary collaboration is essential for science to be transformative</w:t>
            </w:r>
          </w:p>
        </w:tc>
        <w:tc>
          <w:tcPr>
            <w:tcW w:w="1350" w:type="dxa"/>
            <w:tcBorders>
              <w:bottom w:val="single" w:sz="12" w:space="0" w:color="auto"/>
            </w:tcBorders>
            <w:noWrap/>
            <w:hideMark/>
          </w:tcPr>
          <w:p w14:paraId="1F7F21CD" w14:textId="77777777" w:rsidR="004E4C07" w:rsidRPr="00C367CD" w:rsidRDefault="004E4C07" w:rsidP="0010087C">
            <w:pPr>
              <w:rPr>
                <w:rFonts w:ascii="Times New Roman" w:hAnsi="Times New Roman" w:cs="Times New Roman"/>
                <w:b/>
                <w:bCs/>
                <w:sz w:val="20"/>
                <w:szCs w:val="20"/>
              </w:rPr>
            </w:pPr>
            <w:r w:rsidRPr="00C367CD">
              <w:rPr>
                <w:rFonts w:ascii="Times New Roman" w:hAnsi="Times New Roman" w:cs="Times New Roman"/>
                <w:b/>
                <w:bCs/>
                <w:sz w:val="20"/>
                <w:szCs w:val="20"/>
              </w:rPr>
              <w:t>0.28***</w:t>
            </w:r>
          </w:p>
        </w:tc>
        <w:tc>
          <w:tcPr>
            <w:tcW w:w="1080" w:type="dxa"/>
            <w:tcBorders>
              <w:bottom w:val="single" w:sz="12" w:space="0" w:color="auto"/>
            </w:tcBorders>
            <w:noWrap/>
            <w:hideMark/>
          </w:tcPr>
          <w:p w14:paraId="6B407FF3"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-0.01</w:t>
            </w:r>
          </w:p>
        </w:tc>
        <w:tc>
          <w:tcPr>
            <w:tcW w:w="1170" w:type="dxa"/>
            <w:tcBorders>
              <w:bottom w:val="single" w:sz="12" w:space="0" w:color="auto"/>
            </w:tcBorders>
            <w:noWrap/>
            <w:hideMark/>
          </w:tcPr>
          <w:p w14:paraId="24797C40"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0.11</w:t>
            </w:r>
          </w:p>
        </w:tc>
        <w:tc>
          <w:tcPr>
            <w:tcW w:w="1449" w:type="dxa"/>
            <w:tcBorders>
              <w:bottom w:val="single" w:sz="12" w:space="0" w:color="auto"/>
            </w:tcBorders>
            <w:noWrap/>
            <w:hideMark/>
          </w:tcPr>
          <w:p w14:paraId="63A0572C"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-0.08</w:t>
            </w:r>
          </w:p>
        </w:tc>
        <w:tc>
          <w:tcPr>
            <w:tcW w:w="1611" w:type="dxa"/>
            <w:tcBorders>
              <w:bottom w:val="single" w:sz="12" w:space="0" w:color="auto"/>
            </w:tcBorders>
            <w:noWrap/>
            <w:hideMark/>
          </w:tcPr>
          <w:p w14:paraId="193D2E78"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0.11</w:t>
            </w:r>
          </w:p>
        </w:tc>
      </w:tr>
    </w:tbl>
    <w:p w14:paraId="53281E73" w14:textId="77777777" w:rsidR="004E4C07" w:rsidRPr="00C367CD" w:rsidRDefault="004E4C07" w:rsidP="00A3373D">
      <w:pPr>
        <w:spacing w:line="480" w:lineRule="auto"/>
        <w:rPr>
          <w:rFonts w:ascii="Times New Roman" w:hAnsi="Times New Roman" w:cs="Times New Roman"/>
          <w:b/>
          <w:bCs/>
          <w:sz w:val="20"/>
          <w:szCs w:val="20"/>
        </w:rPr>
      </w:pPr>
      <w:r w:rsidRPr="00C367CD">
        <w:rPr>
          <w:rFonts w:ascii="Times New Roman" w:hAnsi="Times New Roman" w:cs="Times New Roman"/>
          <w:b/>
          <w:bCs/>
          <w:sz w:val="20"/>
          <w:szCs w:val="20"/>
        </w:rPr>
        <w:t>Note</w:t>
      </w:r>
      <w:r w:rsidRPr="00C367CD">
        <w:rPr>
          <w:rFonts w:ascii="Times New Roman" w:hAnsi="Times New Roman" w:cs="Times New Roman"/>
          <w:sz w:val="20"/>
          <w:szCs w:val="20"/>
        </w:rPr>
        <w:t>. *</w:t>
      </w:r>
      <w:r w:rsidRPr="00C367CD">
        <w:rPr>
          <w:rFonts w:ascii="Times New Roman" w:hAnsi="Times New Roman" w:cs="Times New Roman"/>
          <w:i/>
          <w:iCs/>
          <w:sz w:val="20"/>
          <w:szCs w:val="20"/>
        </w:rPr>
        <w:t xml:space="preserve">p </w:t>
      </w:r>
      <w:r w:rsidRPr="00C367CD">
        <w:rPr>
          <w:rFonts w:ascii="Times New Roman" w:hAnsi="Times New Roman" w:cs="Times New Roman"/>
          <w:sz w:val="20"/>
          <w:szCs w:val="20"/>
        </w:rPr>
        <w:t>&lt; .05, **</w:t>
      </w:r>
      <w:r w:rsidRPr="00C367CD">
        <w:rPr>
          <w:rFonts w:ascii="Times New Roman" w:hAnsi="Times New Roman" w:cs="Times New Roman"/>
          <w:i/>
          <w:iCs/>
          <w:sz w:val="20"/>
          <w:szCs w:val="20"/>
        </w:rPr>
        <w:t xml:space="preserve">p </w:t>
      </w:r>
      <w:r w:rsidRPr="00C367CD">
        <w:rPr>
          <w:rFonts w:ascii="Times New Roman" w:hAnsi="Times New Roman" w:cs="Times New Roman"/>
          <w:sz w:val="20"/>
          <w:szCs w:val="20"/>
        </w:rPr>
        <w:t>&lt; .01, ***</w:t>
      </w:r>
      <w:r w:rsidRPr="00C367CD">
        <w:rPr>
          <w:rFonts w:ascii="Times New Roman" w:hAnsi="Times New Roman" w:cs="Times New Roman"/>
          <w:i/>
          <w:iCs/>
          <w:sz w:val="20"/>
          <w:szCs w:val="20"/>
        </w:rPr>
        <w:t xml:space="preserve">p </w:t>
      </w:r>
      <w:r w:rsidRPr="00C367CD">
        <w:rPr>
          <w:rFonts w:ascii="Times New Roman" w:hAnsi="Times New Roman" w:cs="Times New Roman"/>
          <w:sz w:val="20"/>
          <w:szCs w:val="20"/>
        </w:rPr>
        <w:t>&lt; .001.</w:t>
      </w:r>
    </w:p>
    <w:p w14:paraId="54B4CD25" w14:textId="3A403121" w:rsidR="004E4C07" w:rsidRPr="00C367CD" w:rsidRDefault="004E4C07" w:rsidP="00A3373D">
      <w:pPr>
        <w:spacing w:line="480" w:lineRule="auto"/>
        <w:rPr>
          <w:rFonts w:ascii="Times New Roman" w:hAnsi="Times New Roman" w:cs="Times New Roman"/>
          <w:sz w:val="20"/>
          <w:szCs w:val="20"/>
        </w:rPr>
      </w:pPr>
      <w:r w:rsidRPr="00C367CD">
        <w:rPr>
          <w:rFonts w:ascii="Times New Roman" w:hAnsi="Times New Roman" w:cs="Times New Roman"/>
          <w:sz w:val="20"/>
          <w:szCs w:val="20"/>
        </w:rPr>
        <w:br w:type="page"/>
      </w:r>
    </w:p>
    <w:p w14:paraId="233E2A17" w14:textId="14462038" w:rsidR="004E4C07" w:rsidRPr="002B53F5" w:rsidRDefault="004E4C07" w:rsidP="00A3373D">
      <w:pPr>
        <w:spacing w:line="480" w:lineRule="auto"/>
        <w:rPr>
          <w:rFonts w:ascii="Times New Roman" w:hAnsi="Times New Roman" w:cs="Times New Roman"/>
          <w:i/>
          <w:iCs/>
          <w:sz w:val="24"/>
          <w:szCs w:val="24"/>
        </w:rPr>
      </w:pPr>
      <w:r w:rsidRPr="00470BFA">
        <w:rPr>
          <w:rFonts w:ascii="Times New Roman" w:hAnsi="Times New Roman" w:cs="Times New Roman"/>
          <w:sz w:val="24"/>
          <w:szCs w:val="24"/>
        </w:rPr>
        <w:lastRenderedPageBreak/>
        <w:t>Table 6.</w:t>
      </w:r>
      <w:r w:rsidR="00C367CD" w:rsidRPr="00470BFA">
        <w:rPr>
          <w:rFonts w:ascii="Times New Roman" w:hAnsi="Times New Roman" w:cs="Times New Roman"/>
          <w:sz w:val="24"/>
          <w:szCs w:val="24"/>
        </w:rPr>
        <w:t xml:space="preserve"> </w:t>
      </w:r>
      <w:r w:rsidRPr="00470BFA">
        <w:rPr>
          <w:rFonts w:ascii="Times New Roman" w:hAnsi="Times New Roman" w:cs="Times New Roman"/>
          <w:sz w:val="24"/>
          <w:szCs w:val="24"/>
        </w:rPr>
        <w:t>Comparison</w:t>
      </w:r>
      <w:r w:rsidRPr="00C367CD">
        <w:rPr>
          <w:rFonts w:ascii="Times New Roman" w:hAnsi="Times New Roman" w:cs="Times New Roman"/>
          <w:sz w:val="24"/>
          <w:szCs w:val="24"/>
        </w:rPr>
        <w:t xml:space="preserve"> of faculty who received and did not</w:t>
      </w:r>
      <w:r w:rsidRPr="002B53F5">
        <w:rPr>
          <w:rFonts w:ascii="Times New Roman" w:hAnsi="Times New Roman" w:cs="Times New Roman"/>
          <w:i/>
          <w:iCs/>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8"/>
        <w:gridCol w:w="1797"/>
        <w:gridCol w:w="1051"/>
        <w:gridCol w:w="575"/>
        <w:gridCol w:w="714"/>
        <w:gridCol w:w="603"/>
        <w:gridCol w:w="742"/>
      </w:tblGrid>
      <w:tr w:rsidR="004E4C07" w:rsidRPr="00C367CD" w14:paraId="0A48B4B3" w14:textId="77777777" w:rsidTr="00B617AE">
        <w:trPr>
          <w:trHeight w:val="288"/>
        </w:trPr>
        <w:tc>
          <w:tcPr>
            <w:tcW w:w="3868" w:type="dxa"/>
            <w:tcBorders>
              <w:top w:val="single" w:sz="12" w:space="0" w:color="auto"/>
            </w:tcBorders>
            <w:noWrap/>
            <w:hideMark/>
          </w:tcPr>
          <w:p w14:paraId="22E18043" w14:textId="77777777" w:rsidR="004E4C07" w:rsidRPr="00C367CD" w:rsidRDefault="004E4C07" w:rsidP="0010087C">
            <w:pPr>
              <w:rPr>
                <w:rFonts w:ascii="Times New Roman" w:hAnsi="Times New Roman" w:cs="Times New Roman"/>
                <w:sz w:val="20"/>
                <w:szCs w:val="20"/>
              </w:rPr>
            </w:pPr>
          </w:p>
        </w:tc>
        <w:tc>
          <w:tcPr>
            <w:tcW w:w="1797" w:type="dxa"/>
            <w:tcBorders>
              <w:top w:val="single" w:sz="12" w:space="0" w:color="auto"/>
            </w:tcBorders>
            <w:noWrap/>
            <w:hideMark/>
          </w:tcPr>
          <w:p w14:paraId="40023DE4" w14:textId="77777777" w:rsidR="004E4C07" w:rsidRPr="00C367CD" w:rsidRDefault="004E4C07" w:rsidP="0010087C">
            <w:pPr>
              <w:rPr>
                <w:rFonts w:ascii="Times New Roman" w:hAnsi="Times New Roman" w:cs="Times New Roman"/>
                <w:sz w:val="20"/>
                <w:szCs w:val="20"/>
              </w:rPr>
            </w:pPr>
          </w:p>
        </w:tc>
        <w:tc>
          <w:tcPr>
            <w:tcW w:w="1051" w:type="dxa"/>
            <w:tcBorders>
              <w:top w:val="single" w:sz="12" w:space="0" w:color="auto"/>
            </w:tcBorders>
            <w:noWrap/>
            <w:hideMark/>
          </w:tcPr>
          <w:p w14:paraId="310D2C78" w14:textId="77777777" w:rsidR="004E4C07" w:rsidRPr="00C367CD" w:rsidRDefault="004E4C07" w:rsidP="0010087C">
            <w:pPr>
              <w:rPr>
                <w:rFonts w:ascii="Times New Roman" w:hAnsi="Times New Roman" w:cs="Times New Roman"/>
                <w:sz w:val="20"/>
                <w:szCs w:val="20"/>
              </w:rPr>
            </w:pPr>
          </w:p>
        </w:tc>
        <w:tc>
          <w:tcPr>
            <w:tcW w:w="1289" w:type="dxa"/>
            <w:gridSpan w:val="2"/>
            <w:tcBorders>
              <w:top w:val="single" w:sz="12" w:space="0" w:color="auto"/>
              <w:bottom w:val="single" w:sz="4" w:space="0" w:color="auto"/>
            </w:tcBorders>
            <w:noWrap/>
            <w:hideMark/>
          </w:tcPr>
          <w:p w14:paraId="616FCCDC" w14:textId="77777777" w:rsidR="004E4C07" w:rsidRPr="00C367CD" w:rsidRDefault="004E4C07" w:rsidP="0010087C">
            <w:pPr>
              <w:jc w:val="center"/>
              <w:rPr>
                <w:rFonts w:ascii="Times New Roman" w:hAnsi="Times New Roman" w:cs="Times New Roman"/>
                <w:sz w:val="20"/>
                <w:szCs w:val="20"/>
              </w:rPr>
            </w:pPr>
            <w:r w:rsidRPr="00C367CD">
              <w:rPr>
                <w:rFonts w:ascii="Times New Roman" w:hAnsi="Times New Roman" w:cs="Times New Roman"/>
                <w:sz w:val="20"/>
                <w:szCs w:val="20"/>
              </w:rPr>
              <w:t>Faculty who received grant</w:t>
            </w:r>
            <w:r w:rsidRPr="00C367CD">
              <w:rPr>
                <w:rFonts w:ascii="Times New Roman" w:hAnsi="Times New Roman" w:cs="Times New Roman"/>
                <w:sz w:val="20"/>
                <w:szCs w:val="20"/>
              </w:rPr>
              <w:br/>
              <w:t>(N = 110)</w:t>
            </w:r>
          </w:p>
        </w:tc>
        <w:tc>
          <w:tcPr>
            <w:tcW w:w="1345" w:type="dxa"/>
            <w:gridSpan w:val="2"/>
            <w:tcBorders>
              <w:top w:val="single" w:sz="12" w:space="0" w:color="auto"/>
              <w:bottom w:val="single" w:sz="4" w:space="0" w:color="auto"/>
            </w:tcBorders>
            <w:noWrap/>
            <w:hideMark/>
          </w:tcPr>
          <w:p w14:paraId="191308E3" w14:textId="77777777" w:rsidR="004E4C07" w:rsidRPr="00C367CD" w:rsidRDefault="004E4C07" w:rsidP="0010087C">
            <w:pPr>
              <w:jc w:val="center"/>
              <w:rPr>
                <w:rFonts w:ascii="Times New Roman" w:hAnsi="Times New Roman" w:cs="Times New Roman"/>
                <w:sz w:val="20"/>
                <w:szCs w:val="20"/>
              </w:rPr>
            </w:pPr>
            <w:r w:rsidRPr="00C367CD">
              <w:rPr>
                <w:rFonts w:ascii="Times New Roman" w:hAnsi="Times New Roman" w:cs="Times New Roman"/>
                <w:sz w:val="20"/>
                <w:szCs w:val="20"/>
              </w:rPr>
              <w:t>Faculty who did not receive grant</w:t>
            </w:r>
            <w:r w:rsidRPr="00C367CD">
              <w:rPr>
                <w:rFonts w:ascii="Times New Roman" w:hAnsi="Times New Roman" w:cs="Times New Roman"/>
                <w:sz w:val="20"/>
                <w:szCs w:val="20"/>
              </w:rPr>
              <w:br/>
              <w:t>(N = 103)</w:t>
            </w:r>
          </w:p>
        </w:tc>
      </w:tr>
      <w:tr w:rsidR="004E4C07" w:rsidRPr="00C367CD" w14:paraId="4141A2C1" w14:textId="77777777" w:rsidTr="00B617AE">
        <w:trPr>
          <w:trHeight w:val="440"/>
        </w:trPr>
        <w:tc>
          <w:tcPr>
            <w:tcW w:w="3868" w:type="dxa"/>
            <w:tcBorders>
              <w:bottom w:val="single" w:sz="4" w:space="0" w:color="auto"/>
            </w:tcBorders>
            <w:noWrap/>
            <w:vAlign w:val="center"/>
            <w:hideMark/>
          </w:tcPr>
          <w:p w14:paraId="2248EE67"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Outcome</w:t>
            </w:r>
          </w:p>
        </w:tc>
        <w:tc>
          <w:tcPr>
            <w:tcW w:w="1797" w:type="dxa"/>
            <w:tcBorders>
              <w:bottom w:val="single" w:sz="4" w:space="0" w:color="auto"/>
            </w:tcBorders>
            <w:noWrap/>
            <w:vAlign w:val="center"/>
            <w:hideMark/>
          </w:tcPr>
          <w:p w14:paraId="62EEA1CF" w14:textId="77777777" w:rsidR="004E4C07" w:rsidRPr="00C367CD" w:rsidRDefault="004E4C07" w:rsidP="0010087C">
            <w:pPr>
              <w:jc w:val="center"/>
              <w:rPr>
                <w:rFonts w:ascii="Times New Roman" w:hAnsi="Times New Roman" w:cs="Times New Roman"/>
                <w:sz w:val="20"/>
                <w:szCs w:val="20"/>
              </w:rPr>
            </w:pPr>
            <w:r w:rsidRPr="00C367CD">
              <w:rPr>
                <w:rFonts w:ascii="Times New Roman" w:hAnsi="Times New Roman" w:cs="Times New Roman"/>
                <w:sz w:val="20"/>
                <w:szCs w:val="20"/>
              </w:rPr>
              <w:t>t-test</w:t>
            </w:r>
          </w:p>
        </w:tc>
        <w:tc>
          <w:tcPr>
            <w:tcW w:w="1051" w:type="dxa"/>
            <w:tcBorders>
              <w:bottom w:val="single" w:sz="4" w:space="0" w:color="auto"/>
            </w:tcBorders>
            <w:noWrap/>
            <w:vAlign w:val="center"/>
            <w:hideMark/>
          </w:tcPr>
          <w:p w14:paraId="77C26B78" w14:textId="77777777" w:rsidR="004E4C07" w:rsidRPr="00C367CD" w:rsidRDefault="004E4C07" w:rsidP="0010087C">
            <w:pPr>
              <w:jc w:val="center"/>
              <w:rPr>
                <w:rFonts w:ascii="Times New Roman" w:hAnsi="Times New Roman" w:cs="Times New Roman"/>
                <w:sz w:val="20"/>
                <w:szCs w:val="20"/>
              </w:rPr>
            </w:pPr>
            <w:r w:rsidRPr="00C367CD">
              <w:rPr>
                <w:rFonts w:ascii="Times New Roman" w:hAnsi="Times New Roman" w:cs="Times New Roman"/>
                <w:sz w:val="20"/>
                <w:szCs w:val="20"/>
              </w:rPr>
              <w:t>Cohen's</w:t>
            </w:r>
            <w:r w:rsidRPr="00C367CD">
              <w:rPr>
                <w:rFonts w:ascii="Times New Roman" w:hAnsi="Times New Roman" w:cs="Times New Roman"/>
                <w:i/>
                <w:iCs/>
                <w:sz w:val="20"/>
                <w:szCs w:val="20"/>
              </w:rPr>
              <w:t xml:space="preserve"> d</w:t>
            </w:r>
          </w:p>
        </w:tc>
        <w:tc>
          <w:tcPr>
            <w:tcW w:w="575" w:type="dxa"/>
            <w:tcBorders>
              <w:top w:val="single" w:sz="4" w:space="0" w:color="auto"/>
              <w:bottom w:val="single" w:sz="4" w:space="0" w:color="auto"/>
            </w:tcBorders>
            <w:noWrap/>
            <w:vAlign w:val="center"/>
            <w:hideMark/>
          </w:tcPr>
          <w:p w14:paraId="78A1E2A9" w14:textId="77777777" w:rsidR="004E4C07" w:rsidRPr="00C367CD" w:rsidRDefault="004E4C07" w:rsidP="0010087C">
            <w:pPr>
              <w:jc w:val="center"/>
              <w:rPr>
                <w:rFonts w:ascii="Times New Roman" w:hAnsi="Times New Roman" w:cs="Times New Roman"/>
                <w:sz w:val="20"/>
                <w:szCs w:val="20"/>
              </w:rPr>
            </w:pPr>
            <w:r w:rsidRPr="00C367CD">
              <w:rPr>
                <w:rFonts w:ascii="Times New Roman" w:hAnsi="Times New Roman" w:cs="Times New Roman"/>
                <w:sz w:val="20"/>
                <w:szCs w:val="20"/>
              </w:rPr>
              <w:t>M</w:t>
            </w:r>
          </w:p>
        </w:tc>
        <w:tc>
          <w:tcPr>
            <w:tcW w:w="714" w:type="dxa"/>
            <w:tcBorders>
              <w:top w:val="single" w:sz="4" w:space="0" w:color="auto"/>
              <w:bottom w:val="single" w:sz="4" w:space="0" w:color="auto"/>
            </w:tcBorders>
            <w:noWrap/>
            <w:vAlign w:val="center"/>
            <w:hideMark/>
          </w:tcPr>
          <w:p w14:paraId="75816833" w14:textId="77777777" w:rsidR="004E4C07" w:rsidRPr="00C367CD" w:rsidRDefault="004E4C07" w:rsidP="0010087C">
            <w:pPr>
              <w:jc w:val="center"/>
              <w:rPr>
                <w:rFonts w:ascii="Times New Roman" w:hAnsi="Times New Roman" w:cs="Times New Roman"/>
                <w:sz w:val="20"/>
                <w:szCs w:val="20"/>
              </w:rPr>
            </w:pPr>
            <w:r w:rsidRPr="00C367CD">
              <w:rPr>
                <w:rFonts w:ascii="Times New Roman" w:hAnsi="Times New Roman" w:cs="Times New Roman"/>
                <w:sz w:val="20"/>
                <w:szCs w:val="20"/>
              </w:rPr>
              <w:t>SD</w:t>
            </w:r>
          </w:p>
        </w:tc>
        <w:tc>
          <w:tcPr>
            <w:tcW w:w="603" w:type="dxa"/>
            <w:tcBorders>
              <w:top w:val="single" w:sz="4" w:space="0" w:color="auto"/>
              <w:bottom w:val="single" w:sz="4" w:space="0" w:color="auto"/>
            </w:tcBorders>
            <w:noWrap/>
            <w:vAlign w:val="center"/>
            <w:hideMark/>
          </w:tcPr>
          <w:p w14:paraId="008761A5" w14:textId="77777777" w:rsidR="004E4C07" w:rsidRPr="00C367CD" w:rsidRDefault="004E4C07" w:rsidP="0010087C">
            <w:pPr>
              <w:jc w:val="center"/>
              <w:rPr>
                <w:rFonts w:ascii="Times New Roman" w:hAnsi="Times New Roman" w:cs="Times New Roman"/>
                <w:sz w:val="20"/>
                <w:szCs w:val="20"/>
              </w:rPr>
            </w:pPr>
            <w:r w:rsidRPr="00C367CD">
              <w:rPr>
                <w:rFonts w:ascii="Times New Roman" w:hAnsi="Times New Roman" w:cs="Times New Roman"/>
                <w:sz w:val="20"/>
                <w:szCs w:val="20"/>
              </w:rPr>
              <w:t>M</w:t>
            </w:r>
          </w:p>
        </w:tc>
        <w:tc>
          <w:tcPr>
            <w:tcW w:w="742" w:type="dxa"/>
            <w:tcBorders>
              <w:top w:val="single" w:sz="4" w:space="0" w:color="auto"/>
              <w:bottom w:val="single" w:sz="4" w:space="0" w:color="auto"/>
            </w:tcBorders>
            <w:noWrap/>
            <w:vAlign w:val="center"/>
            <w:hideMark/>
          </w:tcPr>
          <w:p w14:paraId="64B9A6D2" w14:textId="77777777" w:rsidR="004E4C07" w:rsidRPr="00C367CD" w:rsidRDefault="004E4C07" w:rsidP="0010087C">
            <w:pPr>
              <w:jc w:val="center"/>
              <w:rPr>
                <w:rFonts w:ascii="Times New Roman" w:hAnsi="Times New Roman" w:cs="Times New Roman"/>
                <w:sz w:val="20"/>
                <w:szCs w:val="20"/>
              </w:rPr>
            </w:pPr>
            <w:r w:rsidRPr="00C367CD">
              <w:rPr>
                <w:rFonts w:ascii="Times New Roman" w:hAnsi="Times New Roman" w:cs="Times New Roman"/>
                <w:sz w:val="20"/>
                <w:szCs w:val="20"/>
              </w:rPr>
              <w:t>SD</w:t>
            </w:r>
          </w:p>
        </w:tc>
      </w:tr>
      <w:tr w:rsidR="004E4C07" w:rsidRPr="00C367CD" w14:paraId="32F71557" w14:textId="77777777" w:rsidTr="00B617AE">
        <w:trPr>
          <w:trHeight w:val="413"/>
        </w:trPr>
        <w:tc>
          <w:tcPr>
            <w:tcW w:w="3868" w:type="dxa"/>
            <w:tcBorders>
              <w:top w:val="single" w:sz="4" w:space="0" w:color="auto"/>
            </w:tcBorders>
            <w:noWrap/>
            <w:vAlign w:val="center"/>
            <w:hideMark/>
          </w:tcPr>
          <w:p w14:paraId="0E0D8A9A"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Collaboration</w:t>
            </w:r>
          </w:p>
        </w:tc>
        <w:tc>
          <w:tcPr>
            <w:tcW w:w="1797" w:type="dxa"/>
            <w:tcBorders>
              <w:top w:val="single" w:sz="4" w:space="0" w:color="auto"/>
            </w:tcBorders>
            <w:noWrap/>
            <w:vAlign w:val="center"/>
            <w:hideMark/>
          </w:tcPr>
          <w:p w14:paraId="388AEA2C" w14:textId="77777777" w:rsidR="004E4C07" w:rsidRPr="00C367CD" w:rsidRDefault="004E4C07" w:rsidP="0010087C">
            <w:pPr>
              <w:jc w:val="center"/>
              <w:rPr>
                <w:rFonts w:ascii="Times New Roman" w:hAnsi="Times New Roman" w:cs="Times New Roman"/>
                <w:sz w:val="20"/>
                <w:szCs w:val="20"/>
              </w:rPr>
            </w:pPr>
            <w:proofErr w:type="gramStart"/>
            <w:r w:rsidRPr="00C367CD">
              <w:rPr>
                <w:rFonts w:ascii="Times New Roman" w:hAnsi="Times New Roman" w:cs="Times New Roman"/>
                <w:sz w:val="20"/>
                <w:szCs w:val="20"/>
              </w:rPr>
              <w:t>t(</w:t>
            </w:r>
            <w:proofErr w:type="gramEnd"/>
            <w:r w:rsidRPr="00C367CD">
              <w:rPr>
                <w:rFonts w:ascii="Times New Roman" w:hAnsi="Times New Roman" w:cs="Times New Roman"/>
                <w:sz w:val="20"/>
                <w:szCs w:val="20"/>
              </w:rPr>
              <w:t>196.75) = 1.93</w:t>
            </w:r>
            <w:r w:rsidRPr="00C367CD">
              <w:rPr>
                <w:rFonts w:ascii="Times New Roman" w:hAnsi="Times New Roman" w:cs="Times New Roman"/>
                <w:sz w:val="20"/>
                <w:szCs w:val="20"/>
                <w:vertAlign w:val="superscript"/>
              </w:rPr>
              <w:t>†</w:t>
            </w:r>
          </w:p>
        </w:tc>
        <w:tc>
          <w:tcPr>
            <w:tcW w:w="1051" w:type="dxa"/>
            <w:tcBorders>
              <w:top w:val="single" w:sz="4" w:space="0" w:color="auto"/>
            </w:tcBorders>
            <w:noWrap/>
            <w:vAlign w:val="center"/>
            <w:hideMark/>
          </w:tcPr>
          <w:p w14:paraId="4446649D" w14:textId="77777777" w:rsidR="004E4C07" w:rsidRPr="00C367CD" w:rsidRDefault="004E4C07" w:rsidP="0010087C">
            <w:pPr>
              <w:jc w:val="center"/>
              <w:rPr>
                <w:rFonts w:ascii="Times New Roman" w:hAnsi="Times New Roman" w:cs="Times New Roman"/>
                <w:sz w:val="20"/>
                <w:szCs w:val="20"/>
              </w:rPr>
            </w:pPr>
            <w:r w:rsidRPr="00C367CD">
              <w:rPr>
                <w:rFonts w:ascii="Times New Roman" w:hAnsi="Times New Roman" w:cs="Times New Roman"/>
                <w:sz w:val="20"/>
                <w:szCs w:val="20"/>
              </w:rPr>
              <w:t>0.26</w:t>
            </w:r>
          </w:p>
        </w:tc>
        <w:tc>
          <w:tcPr>
            <w:tcW w:w="575" w:type="dxa"/>
            <w:tcBorders>
              <w:top w:val="single" w:sz="4" w:space="0" w:color="auto"/>
            </w:tcBorders>
            <w:noWrap/>
            <w:vAlign w:val="center"/>
            <w:hideMark/>
          </w:tcPr>
          <w:p w14:paraId="5B8EB193" w14:textId="77777777" w:rsidR="004E4C07" w:rsidRPr="00C367CD" w:rsidRDefault="004E4C07" w:rsidP="0010087C">
            <w:pPr>
              <w:jc w:val="center"/>
              <w:rPr>
                <w:rFonts w:ascii="Times New Roman" w:hAnsi="Times New Roman" w:cs="Times New Roman"/>
                <w:sz w:val="20"/>
                <w:szCs w:val="20"/>
              </w:rPr>
            </w:pPr>
            <w:r w:rsidRPr="00C367CD">
              <w:rPr>
                <w:rFonts w:ascii="Times New Roman" w:hAnsi="Times New Roman" w:cs="Times New Roman"/>
                <w:sz w:val="20"/>
                <w:szCs w:val="20"/>
              </w:rPr>
              <w:t>6.51</w:t>
            </w:r>
          </w:p>
        </w:tc>
        <w:tc>
          <w:tcPr>
            <w:tcW w:w="714" w:type="dxa"/>
            <w:tcBorders>
              <w:top w:val="single" w:sz="4" w:space="0" w:color="auto"/>
            </w:tcBorders>
            <w:noWrap/>
            <w:vAlign w:val="center"/>
            <w:hideMark/>
          </w:tcPr>
          <w:p w14:paraId="0C3F4CBE" w14:textId="77777777" w:rsidR="004E4C07" w:rsidRPr="00C367CD" w:rsidRDefault="004E4C07" w:rsidP="0010087C">
            <w:pPr>
              <w:jc w:val="center"/>
              <w:rPr>
                <w:rFonts w:ascii="Times New Roman" w:hAnsi="Times New Roman" w:cs="Times New Roman"/>
                <w:sz w:val="20"/>
                <w:szCs w:val="20"/>
              </w:rPr>
            </w:pPr>
            <w:r w:rsidRPr="00C367CD">
              <w:rPr>
                <w:rFonts w:ascii="Times New Roman" w:hAnsi="Times New Roman" w:cs="Times New Roman"/>
                <w:sz w:val="20"/>
                <w:szCs w:val="20"/>
              </w:rPr>
              <w:t>0.71</w:t>
            </w:r>
          </w:p>
        </w:tc>
        <w:tc>
          <w:tcPr>
            <w:tcW w:w="603" w:type="dxa"/>
            <w:tcBorders>
              <w:top w:val="single" w:sz="4" w:space="0" w:color="auto"/>
            </w:tcBorders>
            <w:noWrap/>
            <w:vAlign w:val="center"/>
            <w:hideMark/>
          </w:tcPr>
          <w:p w14:paraId="736FBD8F" w14:textId="77777777" w:rsidR="004E4C07" w:rsidRPr="00C367CD" w:rsidRDefault="004E4C07" w:rsidP="0010087C">
            <w:pPr>
              <w:jc w:val="center"/>
              <w:rPr>
                <w:rFonts w:ascii="Times New Roman" w:hAnsi="Times New Roman" w:cs="Times New Roman"/>
                <w:sz w:val="20"/>
                <w:szCs w:val="20"/>
              </w:rPr>
            </w:pPr>
            <w:r w:rsidRPr="00C367CD">
              <w:rPr>
                <w:rFonts w:ascii="Times New Roman" w:hAnsi="Times New Roman" w:cs="Times New Roman"/>
                <w:sz w:val="20"/>
                <w:szCs w:val="20"/>
              </w:rPr>
              <w:t>6.29</w:t>
            </w:r>
          </w:p>
        </w:tc>
        <w:tc>
          <w:tcPr>
            <w:tcW w:w="742" w:type="dxa"/>
            <w:tcBorders>
              <w:top w:val="single" w:sz="4" w:space="0" w:color="auto"/>
            </w:tcBorders>
            <w:noWrap/>
            <w:vAlign w:val="center"/>
            <w:hideMark/>
          </w:tcPr>
          <w:p w14:paraId="20C7FB0E" w14:textId="77777777" w:rsidR="004E4C07" w:rsidRPr="00C367CD" w:rsidRDefault="004E4C07" w:rsidP="0010087C">
            <w:pPr>
              <w:jc w:val="center"/>
              <w:rPr>
                <w:rFonts w:ascii="Times New Roman" w:hAnsi="Times New Roman" w:cs="Times New Roman"/>
                <w:sz w:val="20"/>
                <w:szCs w:val="20"/>
              </w:rPr>
            </w:pPr>
            <w:r w:rsidRPr="00C367CD">
              <w:rPr>
                <w:rFonts w:ascii="Times New Roman" w:hAnsi="Times New Roman" w:cs="Times New Roman"/>
                <w:sz w:val="20"/>
                <w:szCs w:val="20"/>
              </w:rPr>
              <w:t>0.97</w:t>
            </w:r>
          </w:p>
        </w:tc>
      </w:tr>
      <w:tr w:rsidR="004E4C07" w:rsidRPr="00C367CD" w14:paraId="01854472" w14:textId="77777777" w:rsidTr="00B617AE">
        <w:trPr>
          <w:trHeight w:val="467"/>
        </w:trPr>
        <w:tc>
          <w:tcPr>
            <w:tcW w:w="3868" w:type="dxa"/>
            <w:noWrap/>
            <w:vAlign w:val="center"/>
            <w:hideMark/>
          </w:tcPr>
          <w:p w14:paraId="4BFA687F"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Curiosity</w:t>
            </w:r>
          </w:p>
        </w:tc>
        <w:tc>
          <w:tcPr>
            <w:tcW w:w="1797" w:type="dxa"/>
            <w:noWrap/>
            <w:vAlign w:val="center"/>
            <w:hideMark/>
          </w:tcPr>
          <w:p w14:paraId="6087AB53" w14:textId="77777777" w:rsidR="004E4C07" w:rsidRPr="00C367CD" w:rsidRDefault="004E4C07" w:rsidP="0010087C">
            <w:pPr>
              <w:jc w:val="center"/>
              <w:rPr>
                <w:rFonts w:ascii="Times New Roman" w:hAnsi="Times New Roman" w:cs="Times New Roman"/>
                <w:sz w:val="20"/>
                <w:szCs w:val="20"/>
              </w:rPr>
            </w:pPr>
            <w:proofErr w:type="gramStart"/>
            <w:r w:rsidRPr="00C367CD">
              <w:rPr>
                <w:rFonts w:ascii="Times New Roman" w:hAnsi="Times New Roman" w:cs="Times New Roman"/>
                <w:sz w:val="20"/>
                <w:szCs w:val="20"/>
              </w:rPr>
              <w:t>t(</w:t>
            </w:r>
            <w:proofErr w:type="gramEnd"/>
            <w:r w:rsidRPr="00C367CD">
              <w:rPr>
                <w:rFonts w:ascii="Times New Roman" w:hAnsi="Times New Roman" w:cs="Times New Roman"/>
                <w:sz w:val="20"/>
                <w:szCs w:val="20"/>
              </w:rPr>
              <w:t>216) = 1.27</w:t>
            </w:r>
          </w:p>
        </w:tc>
        <w:tc>
          <w:tcPr>
            <w:tcW w:w="1051" w:type="dxa"/>
            <w:noWrap/>
            <w:vAlign w:val="center"/>
            <w:hideMark/>
          </w:tcPr>
          <w:p w14:paraId="4FC46B2A" w14:textId="77777777" w:rsidR="004E4C07" w:rsidRPr="00C367CD" w:rsidRDefault="004E4C07" w:rsidP="0010087C">
            <w:pPr>
              <w:jc w:val="center"/>
              <w:rPr>
                <w:rFonts w:ascii="Times New Roman" w:hAnsi="Times New Roman" w:cs="Times New Roman"/>
                <w:sz w:val="20"/>
                <w:szCs w:val="20"/>
              </w:rPr>
            </w:pPr>
            <w:r w:rsidRPr="00C367CD">
              <w:rPr>
                <w:rFonts w:ascii="Times New Roman" w:hAnsi="Times New Roman" w:cs="Times New Roman"/>
                <w:sz w:val="20"/>
                <w:szCs w:val="20"/>
              </w:rPr>
              <w:t>0.17</w:t>
            </w:r>
          </w:p>
        </w:tc>
        <w:tc>
          <w:tcPr>
            <w:tcW w:w="575" w:type="dxa"/>
            <w:noWrap/>
            <w:vAlign w:val="center"/>
            <w:hideMark/>
          </w:tcPr>
          <w:p w14:paraId="3D500632" w14:textId="77777777" w:rsidR="004E4C07" w:rsidRPr="00C367CD" w:rsidRDefault="004E4C07" w:rsidP="0010087C">
            <w:pPr>
              <w:jc w:val="center"/>
              <w:rPr>
                <w:rFonts w:ascii="Times New Roman" w:hAnsi="Times New Roman" w:cs="Times New Roman"/>
                <w:sz w:val="20"/>
                <w:szCs w:val="20"/>
              </w:rPr>
            </w:pPr>
            <w:r w:rsidRPr="00C367CD">
              <w:rPr>
                <w:rFonts w:ascii="Times New Roman" w:hAnsi="Times New Roman" w:cs="Times New Roman"/>
                <w:sz w:val="20"/>
                <w:szCs w:val="20"/>
              </w:rPr>
              <w:t>6.59</w:t>
            </w:r>
          </w:p>
        </w:tc>
        <w:tc>
          <w:tcPr>
            <w:tcW w:w="714" w:type="dxa"/>
            <w:noWrap/>
            <w:vAlign w:val="center"/>
            <w:hideMark/>
          </w:tcPr>
          <w:p w14:paraId="420A8122" w14:textId="77777777" w:rsidR="004E4C07" w:rsidRPr="00C367CD" w:rsidRDefault="004E4C07" w:rsidP="0010087C">
            <w:pPr>
              <w:jc w:val="center"/>
              <w:rPr>
                <w:rFonts w:ascii="Times New Roman" w:hAnsi="Times New Roman" w:cs="Times New Roman"/>
                <w:sz w:val="20"/>
                <w:szCs w:val="20"/>
              </w:rPr>
            </w:pPr>
            <w:r w:rsidRPr="00C367CD">
              <w:rPr>
                <w:rFonts w:ascii="Times New Roman" w:hAnsi="Times New Roman" w:cs="Times New Roman"/>
                <w:sz w:val="20"/>
                <w:szCs w:val="20"/>
              </w:rPr>
              <w:t>0.61</w:t>
            </w:r>
          </w:p>
        </w:tc>
        <w:tc>
          <w:tcPr>
            <w:tcW w:w="603" w:type="dxa"/>
            <w:noWrap/>
            <w:vAlign w:val="center"/>
            <w:hideMark/>
          </w:tcPr>
          <w:p w14:paraId="2808CE71" w14:textId="77777777" w:rsidR="004E4C07" w:rsidRPr="00C367CD" w:rsidRDefault="004E4C07" w:rsidP="0010087C">
            <w:pPr>
              <w:jc w:val="center"/>
              <w:rPr>
                <w:rFonts w:ascii="Times New Roman" w:hAnsi="Times New Roman" w:cs="Times New Roman"/>
                <w:sz w:val="20"/>
                <w:szCs w:val="20"/>
              </w:rPr>
            </w:pPr>
            <w:r w:rsidRPr="00C367CD">
              <w:rPr>
                <w:rFonts w:ascii="Times New Roman" w:hAnsi="Times New Roman" w:cs="Times New Roman"/>
                <w:sz w:val="20"/>
                <w:szCs w:val="20"/>
              </w:rPr>
              <w:t>6.48</w:t>
            </w:r>
          </w:p>
        </w:tc>
        <w:tc>
          <w:tcPr>
            <w:tcW w:w="742" w:type="dxa"/>
            <w:noWrap/>
            <w:vAlign w:val="center"/>
            <w:hideMark/>
          </w:tcPr>
          <w:p w14:paraId="74E49DC3" w14:textId="77777777" w:rsidR="004E4C07" w:rsidRPr="00C367CD" w:rsidRDefault="004E4C07" w:rsidP="0010087C">
            <w:pPr>
              <w:jc w:val="center"/>
              <w:rPr>
                <w:rFonts w:ascii="Times New Roman" w:hAnsi="Times New Roman" w:cs="Times New Roman"/>
                <w:sz w:val="20"/>
                <w:szCs w:val="20"/>
              </w:rPr>
            </w:pPr>
            <w:r w:rsidRPr="00C367CD">
              <w:rPr>
                <w:rFonts w:ascii="Times New Roman" w:hAnsi="Times New Roman" w:cs="Times New Roman"/>
                <w:sz w:val="20"/>
                <w:szCs w:val="20"/>
              </w:rPr>
              <w:t>0.66</w:t>
            </w:r>
          </w:p>
        </w:tc>
      </w:tr>
      <w:tr w:rsidR="004E4C07" w:rsidRPr="00C367CD" w14:paraId="01963B64" w14:textId="77777777" w:rsidTr="00B617AE">
        <w:trPr>
          <w:trHeight w:val="350"/>
        </w:trPr>
        <w:tc>
          <w:tcPr>
            <w:tcW w:w="3868" w:type="dxa"/>
            <w:noWrap/>
            <w:vAlign w:val="center"/>
            <w:hideMark/>
          </w:tcPr>
          <w:p w14:paraId="709F6D9A"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Intellectual Humility</w:t>
            </w:r>
          </w:p>
        </w:tc>
        <w:tc>
          <w:tcPr>
            <w:tcW w:w="1797" w:type="dxa"/>
            <w:noWrap/>
            <w:vAlign w:val="center"/>
            <w:hideMark/>
          </w:tcPr>
          <w:p w14:paraId="2F3CA2E3" w14:textId="77777777" w:rsidR="004E4C07" w:rsidRPr="00C367CD" w:rsidRDefault="004E4C07" w:rsidP="0010087C">
            <w:pPr>
              <w:jc w:val="center"/>
              <w:rPr>
                <w:rFonts w:ascii="Times New Roman" w:hAnsi="Times New Roman" w:cs="Times New Roman"/>
                <w:sz w:val="20"/>
                <w:szCs w:val="20"/>
              </w:rPr>
            </w:pPr>
            <w:proofErr w:type="gramStart"/>
            <w:r w:rsidRPr="00C367CD">
              <w:rPr>
                <w:rFonts w:ascii="Times New Roman" w:hAnsi="Times New Roman" w:cs="Times New Roman"/>
                <w:sz w:val="20"/>
                <w:szCs w:val="20"/>
              </w:rPr>
              <w:t>t(</w:t>
            </w:r>
            <w:proofErr w:type="gramEnd"/>
            <w:r w:rsidRPr="00C367CD">
              <w:rPr>
                <w:rFonts w:ascii="Times New Roman" w:hAnsi="Times New Roman" w:cs="Times New Roman"/>
                <w:sz w:val="20"/>
                <w:szCs w:val="20"/>
              </w:rPr>
              <w:t>216) = 1.17</w:t>
            </w:r>
          </w:p>
        </w:tc>
        <w:tc>
          <w:tcPr>
            <w:tcW w:w="1051" w:type="dxa"/>
            <w:noWrap/>
            <w:vAlign w:val="center"/>
            <w:hideMark/>
          </w:tcPr>
          <w:p w14:paraId="444199BC" w14:textId="77777777" w:rsidR="004E4C07" w:rsidRPr="00C367CD" w:rsidRDefault="004E4C07" w:rsidP="0010087C">
            <w:pPr>
              <w:jc w:val="center"/>
              <w:rPr>
                <w:rFonts w:ascii="Times New Roman" w:hAnsi="Times New Roman" w:cs="Times New Roman"/>
                <w:sz w:val="20"/>
                <w:szCs w:val="20"/>
              </w:rPr>
            </w:pPr>
            <w:r w:rsidRPr="00C367CD">
              <w:rPr>
                <w:rFonts w:ascii="Times New Roman" w:hAnsi="Times New Roman" w:cs="Times New Roman"/>
                <w:sz w:val="20"/>
                <w:szCs w:val="20"/>
              </w:rPr>
              <w:t>0.15</w:t>
            </w:r>
          </w:p>
        </w:tc>
        <w:tc>
          <w:tcPr>
            <w:tcW w:w="575" w:type="dxa"/>
            <w:noWrap/>
            <w:vAlign w:val="center"/>
            <w:hideMark/>
          </w:tcPr>
          <w:p w14:paraId="23B38EC6" w14:textId="77777777" w:rsidR="004E4C07" w:rsidRPr="00C367CD" w:rsidRDefault="004E4C07" w:rsidP="0010087C">
            <w:pPr>
              <w:jc w:val="center"/>
              <w:rPr>
                <w:rFonts w:ascii="Times New Roman" w:hAnsi="Times New Roman" w:cs="Times New Roman"/>
                <w:sz w:val="20"/>
                <w:szCs w:val="20"/>
              </w:rPr>
            </w:pPr>
            <w:r w:rsidRPr="00C367CD">
              <w:rPr>
                <w:rFonts w:ascii="Times New Roman" w:hAnsi="Times New Roman" w:cs="Times New Roman"/>
                <w:sz w:val="20"/>
                <w:szCs w:val="20"/>
              </w:rPr>
              <w:t>6.26</w:t>
            </w:r>
          </w:p>
        </w:tc>
        <w:tc>
          <w:tcPr>
            <w:tcW w:w="714" w:type="dxa"/>
            <w:noWrap/>
            <w:vAlign w:val="center"/>
            <w:hideMark/>
          </w:tcPr>
          <w:p w14:paraId="3A7914BA" w14:textId="77777777" w:rsidR="004E4C07" w:rsidRPr="00C367CD" w:rsidRDefault="004E4C07" w:rsidP="0010087C">
            <w:pPr>
              <w:jc w:val="center"/>
              <w:rPr>
                <w:rFonts w:ascii="Times New Roman" w:hAnsi="Times New Roman" w:cs="Times New Roman"/>
                <w:sz w:val="20"/>
                <w:szCs w:val="20"/>
              </w:rPr>
            </w:pPr>
            <w:r w:rsidRPr="00C367CD">
              <w:rPr>
                <w:rFonts w:ascii="Times New Roman" w:hAnsi="Times New Roman" w:cs="Times New Roman"/>
                <w:sz w:val="20"/>
                <w:szCs w:val="20"/>
              </w:rPr>
              <w:t>0.76</w:t>
            </w:r>
          </w:p>
        </w:tc>
        <w:tc>
          <w:tcPr>
            <w:tcW w:w="603" w:type="dxa"/>
            <w:noWrap/>
            <w:vAlign w:val="center"/>
            <w:hideMark/>
          </w:tcPr>
          <w:p w14:paraId="521CF265" w14:textId="77777777" w:rsidR="004E4C07" w:rsidRPr="00C367CD" w:rsidRDefault="004E4C07" w:rsidP="0010087C">
            <w:pPr>
              <w:jc w:val="center"/>
              <w:rPr>
                <w:rFonts w:ascii="Times New Roman" w:hAnsi="Times New Roman" w:cs="Times New Roman"/>
                <w:sz w:val="20"/>
                <w:szCs w:val="20"/>
              </w:rPr>
            </w:pPr>
            <w:r w:rsidRPr="00C367CD">
              <w:rPr>
                <w:rFonts w:ascii="Times New Roman" w:hAnsi="Times New Roman" w:cs="Times New Roman"/>
                <w:sz w:val="20"/>
                <w:szCs w:val="20"/>
              </w:rPr>
              <w:t>6.13</w:t>
            </w:r>
          </w:p>
        </w:tc>
        <w:tc>
          <w:tcPr>
            <w:tcW w:w="742" w:type="dxa"/>
            <w:noWrap/>
            <w:vAlign w:val="center"/>
            <w:hideMark/>
          </w:tcPr>
          <w:p w14:paraId="3B8BE9D4" w14:textId="77777777" w:rsidR="004E4C07" w:rsidRPr="00C367CD" w:rsidRDefault="004E4C07" w:rsidP="0010087C">
            <w:pPr>
              <w:jc w:val="center"/>
              <w:rPr>
                <w:rFonts w:ascii="Times New Roman" w:hAnsi="Times New Roman" w:cs="Times New Roman"/>
                <w:sz w:val="20"/>
                <w:szCs w:val="20"/>
              </w:rPr>
            </w:pPr>
            <w:r w:rsidRPr="00C367CD">
              <w:rPr>
                <w:rFonts w:ascii="Times New Roman" w:hAnsi="Times New Roman" w:cs="Times New Roman"/>
                <w:sz w:val="20"/>
                <w:szCs w:val="20"/>
              </w:rPr>
              <w:t>0.92</w:t>
            </w:r>
          </w:p>
        </w:tc>
      </w:tr>
      <w:tr w:rsidR="004E4C07" w:rsidRPr="00C367CD" w14:paraId="1F720998" w14:textId="77777777" w:rsidTr="00B617AE">
        <w:trPr>
          <w:trHeight w:val="422"/>
        </w:trPr>
        <w:tc>
          <w:tcPr>
            <w:tcW w:w="3868" w:type="dxa"/>
            <w:noWrap/>
            <w:vAlign w:val="center"/>
            <w:hideMark/>
          </w:tcPr>
          <w:p w14:paraId="7B7128D7"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Intellectual Overconfidence</w:t>
            </w:r>
          </w:p>
        </w:tc>
        <w:tc>
          <w:tcPr>
            <w:tcW w:w="1797" w:type="dxa"/>
            <w:noWrap/>
            <w:vAlign w:val="center"/>
            <w:hideMark/>
          </w:tcPr>
          <w:p w14:paraId="3F38C52E" w14:textId="77777777" w:rsidR="004E4C07" w:rsidRPr="00C367CD" w:rsidRDefault="004E4C07" w:rsidP="0010087C">
            <w:pPr>
              <w:jc w:val="center"/>
              <w:rPr>
                <w:rFonts w:ascii="Times New Roman" w:hAnsi="Times New Roman" w:cs="Times New Roman"/>
                <w:sz w:val="20"/>
                <w:szCs w:val="20"/>
              </w:rPr>
            </w:pPr>
            <w:proofErr w:type="gramStart"/>
            <w:r w:rsidRPr="00C367CD">
              <w:rPr>
                <w:rFonts w:ascii="Times New Roman" w:hAnsi="Times New Roman" w:cs="Times New Roman"/>
                <w:sz w:val="20"/>
                <w:szCs w:val="20"/>
              </w:rPr>
              <w:t>t(</w:t>
            </w:r>
            <w:proofErr w:type="gramEnd"/>
            <w:r w:rsidRPr="00C367CD">
              <w:rPr>
                <w:rFonts w:ascii="Times New Roman" w:hAnsi="Times New Roman" w:cs="Times New Roman"/>
                <w:sz w:val="20"/>
                <w:szCs w:val="20"/>
              </w:rPr>
              <w:t>206.62) = -1.18</w:t>
            </w:r>
          </w:p>
        </w:tc>
        <w:tc>
          <w:tcPr>
            <w:tcW w:w="1051" w:type="dxa"/>
            <w:noWrap/>
            <w:vAlign w:val="center"/>
            <w:hideMark/>
          </w:tcPr>
          <w:p w14:paraId="7FF14B80" w14:textId="77777777" w:rsidR="004E4C07" w:rsidRPr="00C367CD" w:rsidRDefault="004E4C07" w:rsidP="0010087C">
            <w:pPr>
              <w:jc w:val="center"/>
              <w:rPr>
                <w:rFonts w:ascii="Times New Roman" w:hAnsi="Times New Roman" w:cs="Times New Roman"/>
                <w:sz w:val="20"/>
                <w:szCs w:val="20"/>
              </w:rPr>
            </w:pPr>
            <w:r w:rsidRPr="00C367CD">
              <w:rPr>
                <w:rFonts w:ascii="Times New Roman" w:hAnsi="Times New Roman" w:cs="Times New Roman"/>
                <w:sz w:val="20"/>
                <w:szCs w:val="20"/>
              </w:rPr>
              <w:t>0.16</w:t>
            </w:r>
          </w:p>
        </w:tc>
        <w:tc>
          <w:tcPr>
            <w:tcW w:w="575" w:type="dxa"/>
            <w:noWrap/>
            <w:vAlign w:val="center"/>
            <w:hideMark/>
          </w:tcPr>
          <w:p w14:paraId="66EA6CE0" w14:textId="77777777" w:rsidR="004E4C07" w:rsidRPr="00C367CD" w:rsidRDefault="004E4C07" w:rsidP="0010087C">
            <w:pPr>
              <w:jc w:val="center"/>
              <w:rPr>
                <w:rFonts w:ascii="Times New Roman" w:hAnsi="Times New Roman" w:cs="Times New Roman"/>
                <w:sz w:val="20"/>
                <w:szCs w:val="20"/>
              </w:rPr>
            </w:pPr>
            <w:r w:rsidRPr="00C367CD">
              <w:rPr>
                <w:rFonts w:ascii="Times New Roman" w:hAnsi="Times New Roman" w:cs="Times New Roman"/>
                <w:sz w:val="20"/>
                <w:szCs w:val="20"/>
              </w:rPr>
              <w:t>3.40</w:t>
            </w:r>
          </w:p>
        </w:tc>
        <w:tc>
          <w:tcPr>
            <w:tcW w:w="714" w:type="dxa"/>
            <w:noWrap/>
            <w:vAlign w:val="center"/>
            <w:hideMark/>
          </w:tcPr>
          <w:p w14:paraId="4A5FC57C" w14:textId="77777777" w:rsidR="004E4C07" w:rsidRPr="00C367CD" w:rsidRDefault="004E4C07" w:rsidP="0010087C">
            <w:pPr>
              <w:jc w:val="center"/>
              <w:rPr>
                <w:rFonts w:ascii="Times New Roman" w:hAnsi="Times New Roman" w:cs="Times New Roman"/>
                <w:sz w:val="20"/>
                <w:szCs w:val="20"/>
              </w:rPr>
            </w:pPr>
            <w:r w:rsidRPr="00C367CD">
              <w:rPr>
                <w:rFonts w:ascii="Times New Roman" w:hAnsi="Times New Roman" w:cs="Times New Roman"/>
                <w:sz w:val="20"/>
                <w:szCs w:val="20"/>
              </w:rPr>
              <w:t>1.18</w:t>
            </w:r>
          </w:p>
        </w:tc>
        <w:tc>
          <w:tcPr>
            <w:tcW w:w="603" w:type="dxa"/>
            <w:noWrap/>
            <w:vAlign w:val="center"/>
            <w:hideMark/>
          </w:tcPr>
          <w:p w14:paraId="57280667" w14:textId="77777777" w:rsidR="004E4C07" w:rsidRPr="00C367CD" w:rsidRDefault="004E4C07" w:rsidP="0010087C">
            <w:pPr>
              <w:jc w:val="center"/>
              <w:rPr>
                <w:rFonts w:ascii="Times New Roman" w:hAnsi="Times New Roman" w:cs="Times New Roman"/>
                <w:sz w:val="20"/>
                <w:szCs w:val="20"/>
              </w:rPr>
            </w:pPr>
            <w:r w:rsidRPr="00C367CD">
              <w:rPr>
                <w:rFonts w:ascii="Times New Roman" w:hAnsi="Times New Roman" w:cs="Times New Roman"/>
                <w:sz w:val="20"/>
                <w:szCs w:val="20"/>
              </w:rPr>
              <w:t>3.57</w:t>
            </w:r>
          </w:p>
        </w:tc>
        <w:tc>
          <w:tcPr>
            <w:tcW w:w="742" w:type="dxa"/>
            <w:noWrap/>
            <w:vAlign w:val="center"/>
            <w:hideMark/>
          </w:tcPr>
          <w:p w14:paraId="358A8DE3" w14:textId="77777777" w:rsidR="004E4C07" w:rsidRPr="00C367CD" w:rsidRDefault="004E4C07" w:rsidP="0010087C">
            <w:pPr>
              <w:jc w:val="center"/>
              <w:rPr>
                <w:rFonts w:ascii="Times New Roman" w:hAnsi="Times New Roman" w:cs="Times New Roman"/>
                <w:sz w:val="20"/>
                <w:szCs w:val="20"/>
              </w:rPr>
            </w:pPr>
            <w:r w:rsidRPr="00C367CD">
              <w:rPr>
                <w:rFonts w:ascii="Times New Roman" w:hAnsi="Times New Roman" w:cs="Times New Roman"/>
                <w:sz w:val="20"/>
                <w:szCs w:val="20"/>
              </w:rPr>
              <w:t>0.95</w:t>
            </w:r>
          </w:p>
        </w:tc>
      </w:tr>
      <w:tr w:rsidR="004E4C07" w:rsidRPr="00C367CD" w14:paraId="1A2AF77B" w14:textId="77777777" w:rsidTr="00B617AE">
        <w:trPr>
          <w:trHeight w:val="395"/>
        </w:trPr>
        <w:tc>
          <w:tcPr>
            <w:tcW w:w="3868" w:type="dxa"/>
            <w:noWrap/>
            <w:vAlign w:val="center"/>
            <w:hideMark/>
          </w:tcPr>
          <w:p w14:paraId="74E6D4AC"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Actively Open-Minded Thinking</w:t>
            </w:r>
          </w:p>
        </w:tc>
        <w:tc>
          <w:tcPr>
            <w:tcW w:w="1797" w:type="dxa"/>
            <w:noWrap/>
            <w:vAlign w:val="center"/>
            <w:hideMark/>
          </w:tcPr>
          <w:p w14:paraId="5679BD20" w14:textId="77777777" w:rsidR="004E4C07" w:rsidRPr="00C367CD" w:rsidRDefault="004E4C07" w:rsidP="0010087C">
            <w:pPr>
              <w:jc w:val="center"/>
              <w:rPr>
                <w:rFonts w:ascii="Times New Roman" w:hAnsi="Times New Roman" w:cs="Times New Roman"/>
                <w:sz w:val="20"/>
                <w:szCs w:val="20"/>
              </w:rPr>
            </w:pPr>
            <w:proofErr w:type="gramStart"/>
            <w:r w:rsidRPr="00C367CD">
              <w:rPr>
                <w:rFonts w:ascii="Times New Roman" w:hAnsi="Times New Roman" w:cs="Times New Roman"/>
                <w:sz w:val="20"/>
                <w:szCs w:val="20"/>
              </w:rPr>
              <w:t>t(</w:t>
            </w:r>
            <w:proofErr w:type="gramEnd"/>
            <w:r w:rsidRPr="00C367CD">
              <w:rPr>
                <w:rFonts w:ascii="Times New Roman" w:hAnsi="Times New Roman" w:cs="Times New Roman"/>
                <w:sz w:val="20"/>
                <w:szCs w:val="20"/>
              </w:rPr>
              <w:t>196.89) = 2.43*</w:t>
            </w:r>
          </w:p>
        </w:tc>
        <w:tc>
          <w:tcPr>
            <w:tcW w:w="1051" w:type="dxa"/>
            <w:noWrap/>
            <w:vAlign w:val="center"/>
            <w:hideMark/>
          </w:tcPr>
          <w:p w14:paraId="17594B05" w14:textId="77777777" w:rsidR="004E4C07" w:rsidRPr="00C367CD" w:rsidRDefault="004E4C07" w:rsidP="0010087C">
            <w:pPr>
              <w:jc w:val="center"/>
              <w:rPr>
                <w:rFonts w:ascii="Times New Roman" w:hAnsi="Times New Roman" w:cs="Times New Roman"/>
                <w:sz w:val="20"/>
                <w:szCs w:val="20"/>
              </w:rPr>
            </w:pPr>
            <w:r w:rsidRPr="00C367CD">
              <w:rPr>
                <w:rFonts w:ascii="Times New Roman" w:hAnsi="Times New Roman" w:cs="Times New Roman"/>
                <w:sz w:val="20"/>
                <w:szCs w:val="20"/>
              </w:rPr>
              <w:t>0.32</w:t>
            </w:r>
          </w:p>
        </w:tc>
        <w:tc>
          <w:tcPr>
            <w:tcW w:w="575" w:type="dxa"/>
            <w:noWrap/>
            <w:vAlign w:val="center"/>
            <w:hideMark/>
          </w:tcPr>
          <w:p w14:paraId="579FC2DA" w14:textId="77777777" w:rsidR="004E4C07" w:rsidRPr="00C367CD" w:rsidRDefault="004E4C07" w:rsidP="0010087C">
            <w:pPr>
              <w:jc w:val="center"/>
              <w:rPr>
                <w:rFonts w:ascii="Times New Roman" w:hAnsi="Times New Roman" w:cs="Times New Roman"/>
                <w:sz w:val="20"/>
                <w:szCs w:val="20"/>
              </w:rPr>
            </w:pPr>
            <w:r w:rsidRPr="00C367CD">
              <w:rPr>
                <w:rFonts w:ascii="Times New Roman" w:hAnsi="Times New Roman" w:cs="Times New Roman"/>
                <w:sz w:val="20"/>
                <w:szCs w:val="20"/>
              </w:rPr>
              <w:t>6.15</w:t>
            </w:r>
          </w:p>
        </w:tc>
        <w:tc>
          <w:tcPr>
            <w:tcW w:w="714" w:type="dxa"/>
            <w:noWrap/>
            <w:vAlign w:val="center"/>
            <w:hideMark/>
          </w:tcPr>
          <w:p w14:paraId="2702FC57" w14:textId="77777777" w:rsidR="004E4C07" w:rsidRPr="00C367CD" w:rsidRDefault="004E4C07" w:rsidP="0010087C">
            <w:pPr>
              <w:jc w:val="center"/>
              <w:rPr>
                <w:rFonts w:ascii="Times New Roman" w:hAnsi="Times New Roman" w:cs="Times New Roman"/>
                <w:sz w:val="20"/>
                <w:szCs w:val="20"/>
              </w:rPr>
            </w:pPr>
            <w:r w:rsidRPr="00C367CD">
              <w:rPr>
                <w:rFonts w:ascii="Times New Roman" w:hAnsi="Times New Roman" w:cs="Times New Roman"/>
                <w:sz w:val="20"/>
                <w:szCs w:val="20"/>
              </w:rPr>
              <w:t>0.99</w:t>
            </w:r>
          </w:p>
        </w:tc>
        <w:tc>
          <w:tcPr>
            <w:tcW w:w="603" w:type="dxa"/>
            <w:noWrap/>
            <w:vAlign w:val="center"/>
            <w:hideMark/>
          </w:tcPr>
          <w:p w14:paraId="38975299" w14:textId="77777777" w:rsidR="004E4C07" w:rsidRPr="00C367CD" w:rsidRDefault="004E4C07" w:rsidP="0010087C">
            <w:pPr>
              <w:jc w:val="center"/>
              <w:rPr>
                <w:rFonts w:ascii="Times New Roman" w:hAnsi="Times New Roman" w:cs="Times New Roman"/>
                <w:sz w:val="20"/>
                <w:szCs w:val="20"/>
              </w:rPr>
            </w:pPr>
            <w:r w:rsidRPr="00C367CD">
              <w:rPr>
                <w:rFonts w:ascii="Times New Roman" w:hAnsi="Times New Roman" w:cs="Times New Roman"/>
                <w:sz w:val="20"/>
                <w:szCs w:val="20"/>
              </w:rPr>
              <w:t>5.78</w:t>
            </w:r>
          </w:p>
        </w:tc>
        <w:tc>
          <w:tcPr>
            <w:tcW w:w="742" w:type="dxa"/>
            <w:noWrap/>
            <w:vAlign w:val="center"/>
            <w:hideMark/>
          </w:tcPr>
          <w:p w14:paraId="20488BE1" w14:textId="77777777" w:rsidR="004E4C07" w:rsidRPr="00C367CD" w:rsidRDefault="004E4C07" w:rsidP="0010087C">
            <w:pPr>
              <w:jc w:val="center"/>
              <w:rPr>
                <w:rFonts w:ascii="Times New Roman" w:hAnsi="Times New Roman" w:cs="Times New Roman"/>
                <w:sz w:val="20"/>
                <w:szCs w:val="20"/>
              </w:rPr>
            </w:pPr>
            <w:r w:rsidRPr="00C367CD">
              <w:rPr>
                <w:rFonts w:ascii="Times New Roman" w:hAnsi="Times New Roman" w:cs="Times New Roman"/>
                <w:sz w:val="20"/>
                <w:szCs w:val="20"/>
              </w:rPr>
              <w:t>1.24</w:t>
            </w:r>
          </w:p>
        </w:tc>
      </w:tr>
      <w:tr w:rsidR="004E4C07" w:rsidRPr="00C367CD" w14:paraId="07005B3C" w14:textId="77777777" w:rsidTr="00B617AE">
        <w:trPr>
          <w:trHeight w:val="638"/>
        </w:trPr>
        <w:tc>
          <w:tcPr>
            <w:tcW w:w="3868" w:type="dxa"/>
            <w:noWrap/>
            <w:vAlign w:val="center"/>
            <w:hideMark/>
          </w:tcPr>
          <w:p w14:paraId="7D64DAC2"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Number of interdisciplinary academic behaviors</w:t>
            </w:r>
          </w:p>
        </w:tc>
        <w:tc>
          <w:tcPr>
            <w:tcW w:w="1797" w:type="dxa"/>
            <w:noWrap/>
            <w:vAlign w:val="center"/>
            <w:hideMark/>
          </w:tcPr>
          <w:p w14:paraId="212943B5" w14:textId="77777777" w:rsidR="004E4C07" w:rsidRPr="00C367CD" w:rsidRDefault="004E4C07" w:rsidP="0010087C">
            <w:pPr>
              <w:jc w:val="center"/>
              <w:rPr>
                <w:rFonts w:ascii="Times New Roman" w:hAnsi="Times New Roman" w:cs="Times New Roman"/>
                <w:sz w:val="20"/>
                <w:szCs w:val="20"/>
              </w:rPr>
            </w:pPr>
            <w:proofErr w:type="gramStart"/>
            <w:r w:rsidRPr="00C367CD">
              <w:rPr>
                <w:rFonts w:ascii="Times New Roman" w:hAnsi="Times New Roman" w:cs="Times New Roman"/>
                <w:sz w:val="20"/>
                <w:szCs w:val="20"/>
              </w:rPr>
              <w:t>t(</w:t>
            </w:r>
            <w:proofErr w:type="gramEnd"/>
            <w:r w:rsidRPr="00C367CD">
              <w:rPr>
                <w:rFonts w:ascii="Times New Roman" w:hAnsi="Times New Roman" w:cs="Times New Roman"/>
                <w:sz w:val="20"/>
                <w:szCs w:val="20"/>
              </w:rPr>
              <w:t>228) = 9.52***</w:t>
            </w:r>
          </w:p>
        </w:tc>
        <w:tc>
          <w:tcPr>
            <w:tcW w:w="1051" w:type="dxa"/>
            <w:noWrap/>
            <w:vAlign w:val="center"/>
            <w:hideMark/>
          </w:tcPr>
          <w:p w14:paraId="47173A90" w14:textId="77777777" w:rsidR="004E4C07" w:rsidRPr="00C367CD" w:rsidRDefault="004E4C07" w:rsidP="0010087C">
            <w:pPr>
              <w:jc w:val="center"/>
              <w:rPr>
                <w:rFonts w:ascii="Times New Roman" w:hAnsi="Times New Roman" w:cs="Times New Roman"/>
                <w:sz w:val="20"/>
                <w:szCs w:val="20"/>
              </w:rPr>
            </w:pPr>
            <w:r w:rsidRPr="00C367CD">
              <w:rPr>
                <w:rFonts w:ascii="Times New Roman" w:hAnsi="Times New Roman" w:cs="Times New Roman"/>
                <w:sz w:val="20"/>
                <w:szCs w:val="20"/>
              </w:rPr>
              <w:t>1.22</w:t>
            </w:r>
          </w:p>
        </w:tc>
        <w:tc>
          <w:tcPr>
            <w:tcW w:w="575" w:type="dxa"/>
            <w:noWrap/>
            <w:vAlign w:val="center"/>
            <w:hideMark/>
          </w:tcPr>
          <w:p w14:paraId="612E8EE9" w14:textId="77777777" w:rsidR="004E4C07" w:rsidRPr="00C367CD" w:rsidRDefault="004E4C07" w:rsidP="0010087C">
            <w:pPr>
              <w:jc w:val="center"/>
              <w:rPr>
                <w:rFonts w:ascii="Times New Roman" w:hAnsi="Times New Roman" w:cs="Times New Roman"/>
                <w:sz w:val="20"/>
                <w:szCs w:val="20"/>
              </w:rPr>
            </w:pPr>
            <w:r w:rsidRPr="00C367CD">
              <w:rPr>
                <w:rFonts w:ascii="Times New Roman" w:hAnsi="Times New Roman" w:cs="Times New Roman"/>
                <w:sz w:val="20"/>
                <w:szCs w:val="20"/>
              </w:rPr>
              <w:t>3.79</w:t>
            </w:r>
          </w:p>
        </w:tc>
        <w:tc>
          <w:tcPr>
            <w:tcW w:w="714" w:type="dxa"/>
            <w:noWrap/>
            <w:vAlign w:val="center"/>
            <w:hideMark/>
          </w:tcPr>
          <w:p w14:paraId="522D705D" w14:textId="77777777" w:rsidR="004E4C07" w:rsidRPr="00C367CD" w:rsidRDefault="004E4C07" w:rsidP="0010087C">
            <w:pPr>
              <w:jc w:val="center"/>
              <w:rPr>
                <w:rFonts w:ascii="Times New Roman" w:hAnsi="Times New Roman" w:cs="Times New Roman"/>
                <w:sz w:val="20"/>
                <w:szCs w:val="20"/>
              </w:rPr>
            </w:pPr>
            <w:r w:rsidRPr="00C367CD">
              <w:rPr>
                <w:rFonts w:ascii="Times New Roman" w:hAnsi="Times New Roman" w:cs="Times New Roman"/>
                <w:sz w:val="20"/>
                <w:szCs w:val="20"/>
              </w:rPr>
              <w:t>1.09</w:t>
            </w:r>
          </w:p>
        </w:tc>
        <w:tc>
          <w:tcPr>
            <w:tcW w:w="603" w:type="dxa"/>
            <w:noWrap/>
            <w:vAlign w:val="center"/>
            <w:hideMark/>
          </w:tcPr>
          <w:p w14:paraId="343C72F5" w14:textId="77777777" w:rsidR="004E4C07" w:rsidRPr="00C367CD" w:rsidRDefault="004E4C07" w:rsidP="0010087C">
            <w:pPr>
              <w:jc w:val="center"/>
              <w:rPr>
                <w:rFonts w:ascii="Times New Roman" w:hAnsi="Times New Roman" w:cs="Times New Roman"/>
                <w:sz w:val="20"/>
                <w:szCs w:val="20"/>
              </w:rPr>
            </w:pPr>
            <w:r w:rsidRPr="00C367CD">
              <w:rPr>
                <w:rFonts w:ascii="Times New Roman" w:hAnsi="Times New Roman" w:cs="Times New Roman"/>
                <w:sz w:val="20"/>
                <w:szCs w:val="20"/>
              </w:rPr>
              <w:t>2.14</w:t>
            </w:r>
          </w:p>
        </w:tc>
        <w:tc>
          <w:tcPr>
            <w:tcW w:w="742" w:type="dxa"/>
            <w:noWrap/>
            <w:vAlign w:val="center"/>
            <w:hideMark/>
          </w:tcPr>
          <w:p w14:paraId="0E12EC4F" w14:textId="77777777" w:rsidR="004E4C07" w:rsidRPr="00C367CD" w:rsidRDefault="004E4C07" w:rsidP="0010087C">
            <w:pPr>
              <w:jc w:val="center"/>
              <w:rPr>
                <w:rFonts w:ascii="Times New Roman" w:hAnsi="Times New Roman" w:cs="Times New Roman"/>
                <w:sz w:val="20"/>
                <w:szCs w:val="20"/>
              </w:rPr>
            </w:pPr>
            <w:r w:rsidRPr="00C367CD">
              <w:rPr>
                <w:rFonts w:ascii="Times New Roman" w:hAnsi="Times New Roman" w:cs="Times New Roman"/>
                <w:sz w:val="20"/>
                <w:szCs w:val="20"/>
              </w:rPr>
              <w:t>1.57</w:t>
            </w:r>
          </w:p>
        </w:tc>
      </w:tr>
      <w:tr w:rsidR="004E4C07" w:rsidRPr="00C367CD" w14:paraId="270A1BFE" w14:textId="77777777" w:rsidTr="00263C9A">
        <w:trPr>
          <w:trHeight w:val="108"/>
        </w:trPr>
        <w:tc>
          <w:tcPr>
            <w:tcW w:w="3868" w:type="dxa"/>
            <w:noWrap/>
            <w:vAlign w:val="center"/>
            <w:hideMark/>
          </w:tcPr>
          <w:p w14:paraId="33B8B9AE"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Enjoying one's research</w:t>
            </w:r>
          </w:p>
        </w:tc>
        <w:tc>
          <w:tcPr>
            <w:tcW w:w="1797" w:type="dxa"/>
            <w:noWrap/>
            <w:vAlign w:val="center"/>
            <w:hideMark/>
          </w:tcPr>
          <w:p w14:paraId="50B81A7B" w14:textId="77777777" w:rsidR="004E4C07" w:rsidRPr="00C367CD" w:rsidRDefault="004E4C07" w:rsidP="0010087C">
            <w:pPr>
              <w:jc w:val="center"/>
              <w:rPr>
                <w:rFonts w:ascii="Times New Roman" w:hAnsi="Times New Roman" w:cs="Times New Roman"/>
                <w:sz w:val="20"/>
                <w:szCs w:val="20"/>
              </w:rPr>
            </w:pPr>
            <w:proofErr w:type="gramStart"/>
            <w:r w:rsidRPr="00C367CD">
              <w:rPr>
                <w:rFonts w:ascii="Times New Roman" w:hAnsi="Times New Roman" w:cs="Times New Roman"/>
                <w:sz w:val="20"/>
                <w:szCs w:val="20"/>
              </w:rPr>
              <w:t>t(</w:t>
            </w:r>
            <w:proofErr w:type="gramEnd"/>
            <w:r w:rsidRPr="00C367CD">
              <w:rPr>
                <w:rFonts w:ascii="Times New Roman" w:hAnsi="Times New Roman" w:cs="Times New Roman"/>
                <w:sz w:val="20"/>
                <w:szCs w:val="20"/>
              </w:rPr>
              <w:t>211) = 2.99**</w:t>
            </w:r>
          </w:p>
        </w:tc>
        <w:tc>
          <w:tcPr>
            <w:tcW w:w="1051" w:type="dxa"/>
            <w:noWrap/>
            <w:vAlign w:val="center"/>
            <w:hideMark/>
          </w:tcPr>
          <w:p w14:paraId="41DCCB75" w14:textId="77777777" w:rsidR="004E4C07" w:rsidRPr="00C367CD" w:rsidRDefault="004E4C07" w:rsidP="0010087C">
            <w:pPr>
              <w:jc w:val="center"/>
              <w:rPr>
                <w:rFonts w:ascii="Times New Roman" w:hAnsi="Times New Roman" w:cs="Times New Roman"/>
                <w:sz w:val="20"/>
                <w:szCs w:val="20"/>
              </w:rPr>
            </w:pPr>
            <w:r w:rsidRPr="00C367CD">
              <w:rPr>
                <w:rFonts w:ascii="Times New Roman" w:hAnsi="Times New Roman" w:cs="Times New Roman"/>
                <w:sz w:val="20"/>
                <w:szCs w:val="20"/>
              </w:rPr>
              <w:t>0.41</w:t>
            </w:r>
          </w:p>
        </w:tc>
        <w:tc>
          <w:tcPr>
            <w:tcW w:w="575" w:type="dxa"/>
            <w:noWrap/>
            <w:vAlign w:val="center"/>
            <w:hideMark/>
          </w:tcPr>
          <w:p w14:paraId="4E761B20" w14:textId="77777777" w:rsidR="004E4C07" w:rsidRPr="00C367CD" w:rsidRDefault="004E4C07" w:rsidP="0010087C">
            <w:pPr>
              <w:jc w:val="center"/>
              <w:rPr>
                <w:rFonts w:ascii="Times New Roman" w:hAnsi="Times New Roman" w:cs="Times New Roman"/>
                <w:sz w:val="20"/>
                <w:szCs w:val="20"/>
              </w:rPr>
            </w:pPr>
            <w:r w:rsidRPr="00C367CD">
              <w:rPr>
                <w:rFonts w:ascii="Times New Roman" w:hAnsi="Times New Roman" w:cs="Times New Roman"/>
                <w:sz w:val="20"/>
                <w:szCs w:val="20"/>
              </w:rPr>
              <w:t>6.32</w:t>
            </w:r>
          </w:p>
        </w:tc>
        <w:tc>
          <w:tcPr>
            <w:tcW w:w="714" w:type="dxa"/>
            <w:noWrap/>
            <w:vAlign w:val="center"/>
            <w:hideMark/>
          </w:tcPr>
          <w:p w14:paraId="23FB6960" w14:textId="77777777" w:rsidR="004E4C07" w:rsidRPr="00C367CD" w:rsidRDefault="004E4C07" w:rsidP="0010087C">
            <w:pPr>
              <w:jc w:val="center"/>
              <w:rPr>
                <w:rFonts w:ascii="Times New Roman" w:hAnsi="Times New Roman" w:cs="Times New Roman"/>
                <w:sz w:val="20"/>
                <w:szCs w:val="20"/>
              </w:rPr>
            </w:pPr>
            <w:r w:rsidRPr="00C367CD">
              <w:rPr>
                <w:rFonts w:ascii="Times New Roman" w:hAnsi="Times New Roman" w:cs="Times New Roman"/>
                <w:sz w:val="20"/>
                <w:szCs w:val="20"/>
              </w:rPr>
              <w:t>0.99</w:t>
            </w:r>
          </w:p>
        </w:tc>
        <w:tc>
          <w:tcPr>
            <w:tcW w:w="603" w:type="dxa"/>
            <w:noWrap/>
            <w:vAlign w:val="center"/>
            <w:hideMark/>
          </w:tcPr>
          <w:p w14:paraId="7F065E0A" w14:textId="77777777" w:rsidR="004E4C07" w:rsidRPr="00C367CD" w:rsidRDefault="004E4C07" w:rsidP="0010087C">
            <w:pPr>
              <w:jc w:val="center"/>
              <w:rPr>
                <w:rFonts w:ascii="Times New Roman" w:hAnsi="Times New Roman" w:cs="Times New Roman"/>
                <w:sz w:val="20"/>
                <w:szCs w:val="20"/>
              </w:rPr>
            </w:pPr>
            <w:r w:rsidRPr="00C367CD">
              <w:rPr>
                <w:rFonts w:ascii="Times New Roman" w:hAnsi="Times New Roman" w:cs="Times New Roman"/>
                <w:sz w:val="20"/>
                <w:szCs w:val="20"/>
              </w:rPr>
              <w:t>5.88</w:t>
            </w:r>
          </w:p>
        </w:tc>
        <w:tc>
          <w:tcPr>
            <w:tcW w:w="742" w:type="dxa"/>
            <w:noWrap/>
            <w:vAlign w:val="center"/>
            <w:hideMark/>
          </w:tcPr>
          <w:p w14:paraId="3252A17E" w14:textId="77777777" w:rsidR="004E4C07" w:rsidRPr="00C367CD" w:rsidRDefault="004E4C07" w:rsidP="0010087C">
            <w:pPr>
              <w:jc w:val="center"/>
              <w:rPr>
                <w:rFonts w:ascii="Times New Roman" w:hAnsi="Times New Roman" w:cs="Times New Roman"/>
                <w:sz w:val="20"/>
                <w:szCs w:val="20"/>
              </w:rPr>
            </w:pPr>
            <w:r w:rsidRPr="00C367CD">
              <w:rPr>
                <w:rFonts w:ascii="Times New Roman" w:hAnsi="Times New Roman" w:cs="Times New Roman"/>
                <w:sz w:val="20"/>
                <w:szCs w:val="20"/>
              </w:rPr>
              <w:t>1.13</w:t>
            </w:r>
          </w:p>
        </w:tc>
      </w:tr>
      <w:tr w:rsidR="004E4C07" w:rsidRPr="00C367CD" w14:paraId="7232F064" w14:textId="77777777" w:rsidTr="00B617AE">
        <w:trPr>
          <w:trHeight w:val="593"/>
        </w:trPr>
        <w:tc>
          <w:tcPr>
            <w:tcW w:w="3868" w:type="dxa"/>
            <w:noWrap/>
            <w:vAlign w:val="center"/>
            <w:hideMark/>
          </w:tcPr>
          <w:p w14:paraId="49E0A21C"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I think that interdisciplinary collaboration is essential for science to be transformative</w:t>
            </w:r>
          </w:p>
        </w:tc>
        <w:tc>
          <w:tcPr>
            <w:tcW w:w="1797" w:type="dxa"/>
            <w:noWrap/>
            <w:vAlign w:val="center"/>
            <w:hideMark/>
          </w:tcPr>
          <w:p w14:paraId="49B7E6E9" w14:textId="77777777" w:rsidR="004E4C07" w:rsidRPr="00C367CD" w:rsidRDefault="004E4C07" w:rsidP="0010087C">
            <w:pPr>
              <w:jc w:val="center"/>
              <w:rPr>
                <w:rFonts w:ascii="Times New Roman" w:hAnsi="Times New Roman" w:cs="Times New Roman"/>
                <w:sz w:val="20"/>
                <w:szCs w:val="20"/>
              </w:rPr>
            </w:pPr>
            <w:proofErr w:type="gramStart"/>
            <w:r w:rsidRPr="00C367CD">
              <w:rPr>
                <w:rFonts w:ascii="Times New Roman" w:hAnsi="Times New Roman" w:cs="Times New Roman"/>
                <w:sz w:val="20"/>
                <w:szCs w:val="20"/>
              </w:rPr>
              <w:t>t(</w:t>
            </w:r>
            <w:proofErr w:type="gramEnd"/>
            <w:r w:rsidRPr="00C367CD">
              <w:rPr>
                <w:rFonts w:ascii="Times New Roman" w:hAnsi="Times New Roman" w:cs="Times New Roman"/>
                <w:sz w:val="20"/>
                <w:szCs w:val="20"/>
              </w:rPr>
              <w:t>211) = 1.97*</w:t>
            </w:r>
          </w:p>
        </w:tc>
        <w:tc>
          <w:tcPr>
            <w:tcW w:w="1051" w:type="dxa"/>
            <w:noWrap/>
            <w:vAlign w:val="center"/>
            <w:hideMark/>
          </w:tcPr>
          <w:p w14:paraId="2F225136" w14:textId="77777777" w:rsidR="004E4C07" w:rsidRPr="00C367CD" w:rsidRDefault="004E4C07" w:rsidP="0010087C">
            <w:pPr>
              <w:jc w:val="center"/>
              <w:rPr>
                <w:rFonts w:ascii="Times New Roman" w:hAnsi="Times New Roman" w:cs="Times New Roman"/>
                <w:sz w:val="20"/>
                <w:szCs w:val="20"/>
              </w:rPr>
            </w:pPr>
            <w:r w:rsidRPr="00C367CD">
              <w:rPr>
                <w:rFonts w:ascii="Times New Roman" w:hAnsi="Times New Roman" w:cs="Times New Roman"/>
                <w:sz w:val="20"/>
                <w:szCs w:val="20"/>
              </w:rPr>
              <w:t>0.27</w:t>
            </w:r>
          </w:p>
        </w:tc>
        <w:tc>
          <w:tcPr>
            <w:tcW w:w="575" w:type="dxa"/>
            <w:noWrap/>
            <w:vAlign w:val="center"/>
            <w:hideMark/>
          </w:tcPr>
          <w:p w14:paraId="529252EB" w14:textId="77777777" w:rsidR="004E4C07" w:rsidRPr="00C367CD" w:rsidRDefault="004E4C07" w:rsidP="0010087C">
            <w:pPr>
              <w:jc w:val="center"/>
              <w:rPr>
                <w:rFonts w:ascii="Times New Roman" w:hAnsi="Times New Roman" w:cs="Times New Roman"/>
                <w:sz w:val="20"/>
                <w:szCs w:val="20"/>
              </w:rPr>
            </w:pPr>
            <w:r w:rsidRPr="00C367CD">
              <w:rPr>
                <w:rFonts w:ascii="Times New Roman" w:hAnsi="Times New Roman" w:cs="Times New Roman"/>
                <w:sz w:val="20"/>
                <w:szCs w:val="20"/>
              </w:rPr>
              <w:t>6.31</w:t>
            </w:r>
          </w:p>
        </w:tc>
        <w:tc>
          <w:tcPr>
            <w:tcW w:w="714" w:type="dxa"/>
            <w:noWrap/>
            <w:vAlign w:val="center"/>
            <w:hideMark/>
          </w:tcPr>
          <w:p w14:paraId="5283D417" w14:textId="77777777" w:rsidR="004E4C07" w:rsidRPr="00C367CD" w:rsidRDefault="004E4C07" w:rsidP="0010087C">
            <w:pPr>
              <w:jc w:val="center"/>
              <w:rPr>
                <w:rFonts w:ascii="Times New Roman" w:hAnsi="Times New Roman" w:cs="Times New Roman"/>
                <w:sz w:val="20"/>
                <w:szCs w:val="20"/>
              </w:rPr>
            </w:pPr>
            <w:r w:rsidRPr="00C367CD">
              <w:rPr>
                <w:rFonts w:ascii="Times New Roman" w:hAnsi="Times New Roman" w:cs="Times New Roman"/>
                <w:sz w:val="20"/>
                <w:szCs w:val="20"/>
              </w:rPr>
              <w:t>1.18</w:t>
            </w:r>
          </w:p>
        </w:tc>
        <w:tc>
          <w:tcPr>
            <w:tcW w:w="603" w:type="dxa"/>
            <w:noWrap/>
            <w:vAlign w:val="center"/>
            <w:hideMark/>
          </w:tcPr>
          <w:p w14:paraId="266C6494" w14:textId="77777777" w:rsidR="004E4C07" w:rsidRPr="00C367CD" w:rsidRDefault="004E4C07" w:rsidP="0010087C">
            <w:pPr>
              <w:jc w:val="center"/>
              <w:rPr>
                <w:rFonts w:ascii="Times New Roman" w:hAnsi="Times New Roman" w:cs="Times New Roman"/>
                <w:sz w:val="20"/>
                <w:szCs w:val="20"/>
              </w:rPr>
            </w:pPr>
            <w:r w:rsidRPr="00C367CD">
              <w:rPr>
                <w:rFonts w:ascii="Times New Roman" w:hAnsi="Times New Roman" w:cs="Times New Roman"/>
                <w:sz w:val="20"/>
                <w:szCs w:val="20"/>
              </w:rPr>
              <w:t>5.98</w:t>
            </w:r>
          </w:p>
        </w:tc>
        <w:tc>
          <w:tcPr>
            <w:tcW w:w="742" w:type="dxa"/>
            <w:noWrap/>
            <w:vAlign w:val="center"/>
            <w:hideMark/>
          </w:tcPr>
          <w:p w14:paraId="275B3CA9" w14:textId="77777777" w:rsidR="004E4C07" w:rsidRPr="00C367CD" w:rsidRDefault="004E4C07" w:rsidP="0010087C">
            <w:pPr>
              <w:jc w:val="center"/>
              <w:rPr>
                <w:rFonts w:ascii="Times New Roman" w:hAnsi="Times New Roman" w:cs="Times New Roman"/>
                <w:sz w:val="20"/>
                <w:szCs w:val="20"/>
              </w:rPr>
            </w:pPr>
            <w:r w:rsidRPr="00C367CD">
              <w:rPr>
                <w:rFonts w:ascii="Times New Roman" w:hAnsi="Times New Roman" w:cs="Times New Roman"/>
                <w:sz w:val="20"/>
                <w:szCs w:val="20"/>
              </w:rPr>
              <w:t>1.25</w:t>
            </w:r>
          </w:p>
        </w:tc>
      </w:tr>
      <w:tr w:rsidR="004E4C07" w:rsidRPr="00C367CD" w14:paraId="716E3703" w14:textId="77777777" w:rsidTr="00B617AE">
        <w:trPr>
          <w:trHeight w:val="288"/>
        </w:trPr>
        <w:tc>
          <w:tcPr>
            <w:tcW w:w="3868" w:type="dxa"/>
            <w:tcBorders>
              <w:bottom w:val="single" w:sz="12" w:space="0" w:color="auto"/>
            </w:tcBorders>
            <w:noWrap/>
            <w:vAlign w:val="center"/>
            <w:hideMark/>
          </w:tcPr>
          <w:p w14:paraId="273D13BB"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Support an interdisciplinary hire in one's department</w:t>
            </w:r>
          </w:p>
        </w:tc>
        <w:tc>
          <w:tcPr>
            <w:tcW w:w="1797" w:type="dxa"/>
            <w:tcBorders>
              <w:bottom w:val="single" w:sz="12" w:space="0" w:color="auto"/>
            </w:tcBorders>
            <w:noWrap/>
            <w:vAlign w:val="center"/>
            <w:hideMark/>
          </w:tcPr>
          <w:p w14:paraId="6D2AB9E2" w14:textId="77777777" w:rsidR="004E4C07" w:rsidRPr="00C367CD" w:rsidRDefault="004E4C07" w:rsidP="0010087C">
            <w:pPr>
              <w:jc w:val="center"/>
              <w:rPr>
                <w:rFonts w:ascii="Times New Roman" w:hAnsi="Times New Roman" w:cs="Times New Roman"/>
                <w:sz w:val="20"/>
                <w:szCs w:val="20"/>
              </w:rPr>
            </w:pPr>
            <w:proofErr w:type="gramStart"/>
            <w:r w:rsidRPr="00C367CD">
              <w:rPr>
                <w:rFonts w:ascii="Times New Roman" w:hAnsi="Times New Roman" w:cs="Times New Roman"/>
                <w:sz w:val="20"/>
                <w:szCs w:val="20"/>
              </w:rPr>
              <w:t>t(</w:t>
            </w:r>
            <w:proofErr w:type="gramEnd"/>
            <w:r w:rsidRPr="00C367CD">
              <w:rPr>
                <w:rFonts w:ascii="Times New Roman" w:hAnsi="Times New Roman" w:cs="Times New Roman"/>
                <w:sz w:val="20"/>
                <w:szCs w:val="20"/>
              </w:rPr>
              <w:t>211) = 2.73**</w:t>
            </w:r>
          </w:p>
        </w:tc>
        <w:tc>
          <w:tcPr>
            <w:tcW w:w="1051" w:type="dxa"/>
            <w:tcBorders>
              <w:bottom w:val="single" w:sz="12" w:space="0" w:color="auto"/>
            </w:tcBorders>
            <w:noWrap/>
            <w:vAlign w:val="center"/>
            <w:hideMark/>
          </w:tcPr>
          <w:p w14:paraId="1B2A01D9" w14:textId="77777777" w:rsidR="004E4C07" w:rsidRPr="00C367CD" w:rsidRDefault="004E4C07" w:rsidP="0010087C">
            <w:pPr>
              <w:jc w:val="center"/>
              <w:rPr>
                <w:rFonts w:ascii="Times New Roman" w:hAnsi="Times New Roman" w:cs="Times New Roman"/>
                <w:sz w:val="20"/>
                <w:szCs w:val="20"/>
              </w:rPr>
            </w:pPr>
            <w:r w:rsidRPr="00C367CD">
              <w:rPr>
                <w:rFonts w:ascii="Times New Roman" w:hAnsi="Times New Roman" w:cs="Times New Roman"/>
                <w:sz w:val="20"/>
                <w:szCs w:val="20"/>
              </w:rPr>
              <w:t>0.37</w:t>
            </w:r>
          </w:p>
        </w:tc>
        <w:tc>
          <w:tcPr>
            <w:tcW w:w="575" w:type="dxa"/>
            <w:tcBorders>
              <w:bottom w:val="single" w:sz="12" w:space="0" w:color="auto"/>
            </w:tcBorders>
            <w:noWrap/>
            <w:vAlign w:val="center"/>
            <w:hideMark/>
          </w:tcPr>
          <w:p w14:paraId="3595A724" w14:textId="77777777" w:rsidR="004E4C07" w:rsidRPr="00C367CD" w:rsidRDefault="004E4C07" w:rsidP="0010087C">
            <w:pPr>
              <w:jc w:val="center"/>
              <w:rPr>
                <w:rFonts w:ascii="Times New Roman" w:hAnsi="Times New Roman" w:cs="Times New Roman"/>
                <w:sz w:val="20"/>
                <w:szCs w:val="20"/>
              </w:rPr>
            </w:pPr>
            <w:r w:rsidRPr="00C367CD">
              <w:rPr>
                <w:rFonts w:ascii="Times New Roman" w:hAnsi="Times New Roman" w:cs="Times New Roman"/>
                <w:sz w:val="20"/>
                <w:szCs w:val="20"/>
              </w:rPr>
              <w:t>6.28</w:t>
            </w:r>
          </w:p>
        </w:tc>
        <w:tc>
          <w:tcPr>
            <w:tcW w:w="714" w:type="dxa"/>
            <w:tcBorders>
              <w:bottom w:val="single" w:sz="12" w:space="0" w:color="auto"/>
            </w:tcBorders>
            <w:noWrap/>
            <w:vAlign w:val="center"/>
            <w:hideMark/>
          </w:tcPr>
          <w:p w14:paraId="4939EA97" w14:textId="77777777" w:rsidR="004E4C07" w:rsidRPr="00C367CD" w:rsidRDefault="004E4C07" w:rsidP="0010087C">
            <w:pPr>
              <w:jc w:val="center"/>
              <w:rPr>
                <w:rFonts w:ascii="Times New Roman" w:hAnsi="Times New Roman" w:cs="Times New Roman"/>
                <w:sz w:val="20"/>
                <w:szCs w:val="20"/>
              </w:rPr>
            </w:pPr>
            <w:r w:rsidRPr="00C367CD">
              <w:rPr>
                <w:rFonts w:ascii="Times New Roman" w:hAnsi="Times New Roman" w:cs="Times New Roman"/>
                <w:sz w:val="20"/>
                <w:szCs w:val="20"/>
              </w:rPr>
              <w:t>1.15</w:t>
            </w:r>
          </w:p>
        </w:tc>
        <w:tc>
          <w:tcPr>
            <w:tcW w:w="603" w:type="dxa"/>
            <w:tcBorders>
              <w:bottom w:val="single" w:sz="12" w:space="0" w:color="auto"/>
            </w:tcBorders>
            <w:noWrap/>
            <w:vAlign w:val="center"/>
            <w:hideMark/>
          </w:tcPr>
          <w:p w14:paraId="4DE98CE1" w14:textId="77777777" w:rsidR="004E4C07" w:rsidRPr="00C367CD" w:rsidRDefault="004E4C07" w:rsidP="0010087C">
            <w:pPr>
              <w:jc w:val="center"/>
              <w:rPr>
                <w:rFonts w:ascii="Times New Roman" w:hAnsi="Times New Roman" w:cs="Times New Roman"/>
                <w:sz w:val="20"/>
                <w:szCs w:val="20"/>
              </w:rPr>
            </w:pPr>
            <w:r w:rsidRPr="00C367CD">
              <w:rPr>
                <w:rFonts w:ascii="Times New Roman" w:hAnsi="Times New Roman" w:cs="Times New Roman"/>
                <w:sz w:val="20"/>
                <w:szCs w:val="20"/>
              </w:rPr>
              <w:t>5.81</w:t>
            </w:r>
          </w:p>
        </w:tc>
        <w:tc>
          <w:tcPr>
            <w:tcW w:w="742" w:type="dxa"/>
            <w:tcBorders>
              <w:bottom w:val="single" w:sz="12" w:space="0" w:color="auto"/>
            </w:tcBorders>
            <w:noWrap/>
            <w:vAlign w:val="center"/>
            <w:hideMark/>
          </w:tcPr>
          <w:p w14:paraId="13CE6E68" w14:textId="77777777" w:rsidR="004E4C07" w:rsidRPr="00C367CD" w:rsidRDefault="004E4C07" w:rsidP="0010087C">
            <w:pPr>
              <w:jc w:val="center"/>
              <w:rPr>
                <w:rFonts w:ascii="Times New Roman" w:hAnsi="Times New Roman" w:cs="Times New Roman"/>
                <w:sz w:val="20"/>
                <w:szCs w:val="20"/>
              </w:rPr>
            </w:pPr>
            <w:r w:rsidRPr="00C367CD">
              <w:rPr>
                <w:rFonts w:ascii="Times New Roman" w:hAnsi="Times New Roman" w:cs="Times New Roman"/>
                <w:sz w:val="20"/>
                <w:szCs w:val="20"/>
              </w:rPr>
              <w:t>1.39</w:t>
            </w:r>
          </w:p>
        </w:tc>
      </w:tr>
    </w:tbl>
    <w:p w14:paraId="2C4166E0" w14:textId="77777777" w:rsidR="004E4C07" w:rsidRPr="00C367CD" w:rsidRDefault="004E4C07" w:rsidP="00A3373D">
      <w:pPr>
        <w:spacing w:line="480" w:lineRule="auto"/>
        <w:rPr>
          <w:rFonts w:ascii="Times New Roman" w:hAnsi="Times New Roman" w:cs="Times New Roman"/>
          <w:b/>
          <w:bCs/>
          <w:sz w:val="20"/>
          <w:szCs w:val="20"/>
        </w:rPr>
      </w:pPr>
      <w:r w:rsidRPr="00C367CD">
        <w:rPr>
          <w:rFonts w:ascii="Times New Roman" w:hAnsi="Times New Roman" w:cs="Times New Roman"/>
          <w:b/>
          <w:bCs/>
          <w:sz w:val="20"/>
          <w:szCs w:val="20"/>
        </w:rPr>
        <w:t xml:space="preserve">Note. </w:t>
      </w:r>
      <w:r w:rsidRPr="00C367CD">
        <w:rPr>
          <w:rFonts w:ascii="Times New Roman" w:hAnsi="Times New Roman" w:cs="Times New Roman"/>
          <w:sz w:val="20"/>
          <w:szCs w:val="20"/>
        </w:rPr>
        <w:t xml:space="preserve">† </w:t>
      </w:r>
      <w:r w:rsidRPr="00C367CD">
        <w:rPr>
          <w:rFonts w:ascii="Times New Roman" w:hAnsi="Times New Roman" w:cs="Times New Roman"/>
          <w:i/>
          <w:iCs/>
          <w:sz w:val="20"/>
          <w:szCs w:val="20"/>
        </w:rPr>
        <w:t xml:space="preserve">p </w:t>
      </w:r>
      <w:r w:rsidRPr="00C367CD">
        <w:rPr>
          <w:rFonts w:ascii="Times New Roman" w:hAnsi="Times New Roman" w:cs="Times New Roman"/>
          <w:sz w:val="20"/>
          <w:szCs w:val="20"/>
        </w:rPr>
        <w:t xml:space="preserve">= .05, * </w:t>
      </w:r>
      <w:r w:rsidRPr="00C367CD">
        <w:rPr>
          <w:rFonts w:ascii="Times New Roman" w:hAnsi="Times New Roman" w:cs="Times New Roman"/>
          <w:i/>
          <w:iCs/>
          <w:sz w:val="20"/>
          <w:szCs w:val="20"/>
        </w:rPr>
        <w:t xml:space="preserve">p </w:t>
      </w:r>
      <w:r w:rsidRPr="00C367CD">
        <w:rPr>
          <w:rFonts w:ascii="Times New Roman" w:hAnsi="Times New Roman" w:cs="Times New Roman"/>
          <w:sz w:val="20"/>
          <w:szCs w:val="20"/>
        </w:rPr>
        <w:t xml:space="preserve">&lt; .05, ** </w:t>
      </w:r>
      <w:r w:rsidRPr="00C367CD">
        <w:rPr>
          <w:rFonts w:ascii="Times New Roman" w:hAnsi="Times New Roman" w:cs="Times New Roman"/>
          <w:i/>
          <w:iCs/>
          <w:sz w:val="20"/>
          <w:szCs w:val="20"/>
        </w:rPr>
        <w:t xml:space="preserve">p </w:t>
      </w:r>
      <w:r w:rsidRPr="00C367CD">
        <w:rPr>
          <w:rFonts w:ascii="Times New Roman" w:hAnsi="Times New Roman" w:cs="Times New Roman"/>
          <w:sz w:val="20"/>
          <w:szCs w:val="20"/>
        </w:rPr>
        <w:t xml:space="preserve">&lt; .01, *** </w:t>
      </w:r>
      <w:r w:rsidRPr="00C367CD">
        <w:rPr>
          <w:rFonts w:ascii="Times New Roman" w:hAnsi="Times New Roman" w:cs="Times New Roman"/>
          <w:i/>
          <w:iCs/>
          <w:sz w:val="20"/>
          <w:szCs w:val="20"/>
        </w:rPr>
        <w:t xml:space="preserve">p </w:t>
      </w:r>
      <w:r w:rsidRPr="00C367CD">
        <w:rPr>
          <w:rFonts w:ascii="Times New Roman" w:hAnsi="Times New Roman" w:cs="Times New Roman"/>
          <w:sz w:val="20"/>
          <w:szCs w:val="20"/>
        </w:rPr>
        <w:t>&lt; .001.</w:t>
      </w:r>
    </w:p>
    <w:p w14:paraId="3861E1AE" w14:textId="7A880247" w:rsidR="004E4C07" w:rsidRPr="002B53F5" w:rsidRDefault="004E4C07" w:rsidP="00A3373D">
      <w:pPr>
        <w:spacing w:line="480" w:lineRule="auto"/>
        <w:rPr>
          <w:rFonts w:ascii="Times New Roman" w:hAnsi="Times New Roman" w:cs="Times New Roman"/>
          <w:sz w:val="24"/>
          <w:szCs w:val="24"/>
        </w:rPr>
      </w:pPr>
      <w:r w:rsidRPr="002B53F5">
        <w:rPr>
          <w:rFonts w:ascii="Times New Roman" w:hAnsi="Times New Roman" w:cs="Times New Roman"/>
          <w:sz w:val="24"/>
          <w:szCs w:val="24"/>
        </w:rPr>
        <w:br w:type="page"/>
      </w:r>
    </w:p>
    <w:p w14:paraId="47B6358A" w14:textId="2A44B98C" w:rsidR="004E4C07" w:rsidRPr="002B53F5" w:rsidRDefault="004E4C07" w:rsidP="00A3373D">
      <w:pPr>
        <w:spacing w:line="480" w:lineRule="auto"/>
        <w:contextualSpacing/>
        <w:rPr>
          <w:rFonts w:ascii="Times New Roman" w:hAnsi="Times New Roman" w:cs="Times New Roman"/>
          <w:i/>
          <w:iCs/>
          <w:sz w:val="24"/>
          <w:szCs w:val="24"/>
        </w:rPr>
      </w:pPr>
      <w:r w:rsidRPr="00470BFA">
        <w:rPr>
          <w:rFonts w:ascii="Times New Roman" w:hAnsi="Times New Roman" w:cs="Times New Roman"/>
          <w:sz w:val="24"/>
          <w:szCs w:val="24"/>
        </w:rPr>
        <w:lastRenderedPageBreak/>
        <w:t>Table 7.</w:t>
      </w:r>
      <w:r w:rsidR="00C367CD" w:rsidRPr="00470BFA">
        <w:rPr>
          <w:rFonts w:ascii="Times New Roman" w:hAnsi="Times New Roman" w:cs="Times New Roman"/>
          <w:sz w:val="24"/>
          <w:szCs w:val="24"/>
        </w:rPr>
        <w:t xml:space="preserve"> </w:t>
      </w:r>
      <w:r w:rsidRPr="00470BFA">
        <w:rPr>
          <w:rFonts w:ascii="Times New Roman" w:hAnsi="Times New Roman" w:cs="Times New Roman"/>
          <w:sz w:val="24"/>
          <w:szCs w:val="24"/>
        </w:rPr>
        <w:t>Internal</w:t>
      </w:r>
      <w:r w:rsidRPr="00C367CD">
        <w:rPr>
          <w:rFonts w:ascii="Times New Roman" w:hAnsi="Times New Roman" w:cs="Times New Roman"/>
          <w:sz w:val="24"/>
          <w:szCs w:val="24"/>
        </w:rPr>
        <w:t xml:space="preserve"> </w:t>
      </w:r>
      <w:proofErr w:type="gramStart"/>
      <w:r w:rsidRPr="00C367CD">
        <w:rPr>
          <w:rFonts w:ascii="Times New Roman" w:hAnsi="Times New Roman" w:cs="Times New Roman"/>
          <w:sz w:val="24"/>
          <w:szCs w:val="24"/>
        </w:rPr>
        <w:t>meta analyses</w:t>
      </w:r>
      <w:proofErr w:type="gramEnd"/>
      <w:r w:rsidR="00C367CD" w:rsidRPr="00C367CD">
        <w:rPr>
          <w:rFonts w:ascii="Times New Roman" w:hAnsi="Times New Roman" w:cs="Times New Roman"/>
          <w:sz w:val="24"/>
          <w:szCs w:val="24"/>
        </w:rPr>
        <w:t>,</w:t>
      </w:r>
      <w:r w:rsidRPr="00C367CD">
        <w:rPr>
          <w:rFonts w:ascii="Times New Roman" w:hAnsi="Times New Roman" w:cs="Times New Roman"/>
          <w:sz w:val="24"/>
          <w:szCs w:val="24"/>
        </w:rPr>
        <w:t xml:space="preserve"> Studies 1 and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5"/>
        <w:gridCol w:w="907"/>
        <w:gridCol w:w="807"/>
        <w:gridCol w:w="807"/>
        <w:gridCol w:w="807"/>
        <w:gridCol w:w="807"/>
      </w:tblGrid>
      <w:tr w:rsidR="004E4C07" w:rsidRPr="00C367CD" w14:paraId="5D1F13B9" w14:textId="77777777" w:rsidTr="00B617AE">
        <w:trPr>
          <w:trHeight w:val="288"/>
        </w:trPr>
        <w:tc>
          <w:tcPr>
            <w:tcW w:w="5215" w:type="dxa"/>
            <w:tcBorders>
              <w:top w:val="single" w:sz="12" w:space="0" w:color="auto"/>
              <w:bottom w:val="single" w:sz="4" w:space="0" w:color="auto"/>
            </w:tcBorders>
            <w:noWrap/>
            <w:hideMark/>
          </w:tcPr>
          <w:p w14:paraId="3430CD9E"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Outcome</w:t>
            </w:r>
          </w:p>
        </w:tc>
        <w:tc>
          <w:tcPr>
            <w:tcW w:w="907" w:type="dxa"/>
            <w:tcBorders>
              <w:top w:val="single" w:sz="12" w:space="0" w:color="auto"/>
              <w:bottom w:val="single" w:sz="4" w:space="0" w:color="auto"/>
            </w:tcBorders>
            <w:noWrap/>
            <w:hideMark/>
          </w:tcPr>
          <w:p w14:paraId="4F4D021C" w14:textId="77777777" w:rsidR="004E4C07" w:rsidRPr="00C367CD" w:rsidRDefault="004E4C07" w:rsidP="0010087C">
            <w:pPr>
              <w:rPr>
                <w:rFonts w:ascii="Times New Roman" w:hAnsi="Times New Roman" w:cs="Times New Roman"/>
                <w:i/>
                <w:iCs/>
                <w:sz w:val="20"/>
                <w:szCs w:val="20"/>
              </w:rPr>
            </w:pPr>
            <w:r w:rsidRPr="00C367CD">
              <w:rPr>
                <w:rFonts w:ascii="Times New Roman" w:hAnsi="Times New Roman" w:cs="Times New Roman"/>
                <w:i/>
                <w:iCs/>
                <w:sz w:val="20"/>
                <w:szCs w:val="20"/>
              </w:rPr>
              <w:t>Mean d</w:t>
            </w:r>
          </w:p>
        </w:tc>
        <w:tc>
          <w:tcPr>
            <w:tcW w:w="807" w:type="dxa"/>
            <w:tcBorders>
              <w:top w:val="single" w:sz="12" w:space="0" w:color="auto"/>
              <w:bottom w:val="single" w:sz="4" w:space="0" w:color="auto"/>
            </w:tcBorders>
            <w:noWrap/>
            <w:hideMark/>
          </w:tcPr>
          <w:p w14:paraId="5856D299" w14:textId="77777777" w:rsidR="004E4C07" w:rsidRPr="00C367CD" w:rsidRDefault="004E4C07" w:rsidP="0010087C">
            <w:pPr>
              <w:rPr>
                <w:rFonts w:ascii="Times New Roman" w:hAnsi="Times New Roman" w:cs="Times New Roman"/>
                <w:i/>
                <w:iCs/>
                <w:sz w:val="20"/>
                <w:szCs w:val="20"/>
              </w:rPr>
            </w:pPr>
            <w:r w:rsidRPr="00C367CD">
              <w:rPr>
                <w:rFonts w:ascii="Times New Roman" w:hAnsi="Times New Roman" w:cs="Times New Roman"/>
                <w:i/>
                <w:iCs/>
                <w:sz w:val="20"/>
                <w:szCs w:val="20"/>
              </w:rPr>
              <w:t>Z</w:t>
            </w:r>
          </w:p>
        </w:tc>
        <w:tc>
          <w:tcPr>
            <w:tcW w:w="807" w:type="dxa"/>
            <w:tcBorders>
              <w:top w:val="single" w:sz="12" w:space="0" w:color="auto"/>
              <w:bottom w:val="single" w:sz="4" w:space="0" w:color="auto"/>
            </w:tcBorders>
            <w:noWrap/>
            <w:hideMark/>
          </w:tcPr>
          <w:p w14:paraId="15DA1D0A" w14:textId="77777777" w:rsidR="004E4C07" w:rsidRPr="00C367CD" w:rsidRDefault="004E4C07" w:rsidP="0010087C">
            <w:pPr>
              <w:rPr>
                <w:rFonts w:ascii="Times New Roman" w:hAnsi="Times New Roman" w:cs="Times New Roman"/>
                <w:i/>
                <w:iCs/>
                <w:sz w:val="20"/>
                <w:szCs w:val="20"/>
              </w:rPr>
            </w:pPr>
            <w:r w:rsidRPr="00C367CD">
              <w:rPr>
                <w:rFonts w:ascii="Times New Roman" w:hAnsi="Times New Roman" w:cs="Times New Roman"/>
                <w:i/>
                <w:iCs/>
                <w:sz w:val="20"/>
                <w:szCs w:val="20"/>
              </w:rPr>
              <w:t>p</w:t>
            </w:r>
          </w:p>
        </w:tc>
        <w:tc>
          <w:tcPr>
            <w:tcW w:w="1614" w:type="dxa"/>
            <w:gridSpan w:val="2"/>
            <w:tcBorders>
              <w:top w:val="single" w:sz="12" w:space="0" w:color="auto"/>
            </w:tcBorders>
            <w:noWrap/>
          </w:tcPr>
          <w:p w14:paraId="6B98B9DC" w14:textId="77777777" w:rsidR="004E4C07" w:rsidRPr="00C367CD" w:rsidRDefault="004E4C07" w:rsidP="0010087C">
            <w:pPr>
              <w:jc w:val="center"/>
              <w:rPr>
                <w:rFonts w:ascii="Times New Roman" w:hAnsi="Times New Roman" w:cs="Times New Roman"/>
                <w:sz w:val="20"/>
                <w:szCs w:val="20"/>
              </w:rPr>
            </w:pPr>
            <w:r w:rsidRPr="00C367CD">
              <w:rPr>
                <w:rFonts w:ascii="Times New Roman" w:hAnsi="Times New Roman" w:cs="Times New Roman"/>
                <w:sz w:val="20"/>
                <w:szCs w:val="20"/>
              </w:rPr>
              <w:t>95% C.I.</w:t>
            </w:r>
          </w:p>
        </w:tc>
      </w:tr>
      <w:tr w:rsidR="004E4C07" w:rsidRPr="00C367CD" w14:paraId="66A9C419" w14:textId="77777777" w:rsidTr="0010087C">
        <w:trPr>
          <w:trHeight w:val="288"/>
        </w:trPr>
        <w:tc>
          <w:tcPr>
            <w:tcW w:w="5215" w:type="dxa"/>
            <w:tcBorders>
              <w:top w:val="single" w:sz="4" w:space="0" w:color="auto"/>
            </w:tcBorders>
            <w:noWrap/>
            <w:hideMark/>
          </w:tcPr>
          <w:p w14:paraId="0C448224"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Collaboration</w:t>
            </w:r>
          </w:p>
        </w:tc>
        <w:tc>
          <w:tcPr>
            <w:tcW w:w="907" w:type="dxa"/>
            <w:tcBorders>
              <w:top w:val="single" w:sz="4" w:space="0" w:color="auto"/>
            </w:tcBorders>
            <w:noWrap/>
            <w:hideMark/>
          </w:tcPr>
          <w:p w14:paraId="3B416211"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0.40</w:t>
            </w:r>
          </w:p>
        </w:tc>
        <w:tc>
          <w:tcPr>
            <w:tcW w:w="807" w:type="dxa"/>
            <w:tcBorders>
              <w:top w:val="single" w:sz="4" w:space="0" w:color="auto"/>
            </w:tcBorders>
            <w:noWrap/>
            <w:hideMark/>
          </w:tcPr>
          <w:p w14:paraId="565BE87C"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4.06</w:t>
            </w:r>
          </w:p>
        </w:tc>
        <w:tc>
          <w:tcPr>
            <w:tcW w:w="807" w:type="dxa"/>
            <w:tcBorders>
              <w:top w:val="single" w:sz="4" w:space="0" w:color="auto"/>
            </w:tcBorders>
            <w:noWrap/>
            <w:hideMark/>
          </w:tcPr>
          <w:p w14:paraId="1EF2D3BC"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&lt;.001</w:t>
            </w:r>
          </w:p>
        </w:tc>
        <w:tc>
          <w:tcPr>
            <w:tcW w:w="807" w:type="dxa"/>
            <w:tcBorders>
              <w:top w:val="single" w:sz="4" w:space="0" w:color="auto"/>
            </w:tcBorders>
            <w:noWrap/>
            <w:hideMark/>
          </w:tcPr>
          <w:p w14:paraId="64B1A258"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0.21</w:t>
            </w:r>
          </w:p>
        </w:tc>
        <w:tc>
          <w:tcPr>
            <w:tcW w:w="807" w:type="dxa"/>
            <w:tcBorders>
              <w:top w:val="single" w:sz="4" w:space="0" w:color="auto"/>
            </w:tcBorders>
            <w:noWrap/>
            <w:hideMark/>
          </w:tcPr>
          <w:p w14:paraId="0DADFC03"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0.59</w:t>
            </w:r>
          </w:p>
        </w:tc>
      </w:tr>
      <w:tr w:rsidR="004E4C07" w:rsidRPr="00C367CD" w14:paraId="41CAA24F" w14:textId="77777777" w:rsidTr="00B617AE">
        <w:trPr>
          <w:trHeight w:val="288"/>
        </w:trPr>
        <w:tc>
          <w:tcPr>
            <w:tcW w:w="5215" w:type="dxa"/>
            <w:noWrap/>
            <w:hideMark/>
          </w:tcPr>
          <w:p w14:paraId="19D4D817"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Curiosity</w:t>
            </w:r>
          </w:p>
        </w:tc>
        <w:tc>
          <w:tcPr>
            <w:tcW w:w="907" w:type="dxa"/>
            <w:noWrap/>
            <w:hideMark/>
          </w:tcPr>
          <w:p w14:paraId="15729824"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0.34</w:t>
            </w:r>
          </w:p>
        </w:tc>
        <w:tc>
          <w:tcPr>
            <w:tcW w:w="807" w:type="dxa"/>
            <w:noWrap/>
            <w:hideMark/>
          </w:tcPr>
          <w:p w14:paraId="68434FE1"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3.49</w:t>
            </w:r>
          </w:p>
        </w:tc>
        <w:tc>
          <w:tcPr>
            <w:tcW w:w="807" w:type="dxa"/>
            <w:noWrap/>
            <w:hideMark/>
          </w:tcPr>
          <w:p w14:paraId="795C4A6B"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&lt;.001</w:t>
            </w:r>
          </w:p>
        </w:tc>
        <w:tc>
          <w:tcPr>
            <w:tcW w:w="807" w:type="dxa"/>
            <w:noWrap/>
            <w:hideMark/>
          </w:tcPr>
          <w:p w14:paraId="649FE959"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0.15</w:t>
            </w:r>
          </w:p>
        </w:tc>
        <w:tc>
          <w:tcPr>
            <w:tcW w:w="807" w:type="dxa"/>
            <w:noWrap/>
            <w:hideMark/>
          </w:tcPr>
          <w:p w14:paraId="65C7EC8C"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0.54</w:t>
            </w:r>
          </w:p>
        </w:tc>
      </w:tr>
      <w:tr w:rsidR="004E4C07" w:rsidRPr="00C367CD" w14:paraId="2E190605" w14:textId="77777777" w:rsidTr="00B617AE">
        <w:trPr>
          <w:trHeight w:val="288"/>
        </w:trPr>
        <w:tc>
          <w:tcPr>
            <w:tcW w:w="5215" w:type="dxa"/>
            <w:noWrap/>
            <w:hideMark/>
          </w:tcPr>
          <w:p w14:paraId="15C1764F"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Intellectual Humility</w:t>
            </w:r>
          </w:p>
        </w:tc>
        <w:tc>
          <w:tcPr>
            <w:tcW w:w="907" w:type="dxa"/>
            <w:noWrap/>
            <w:hideMark/>
          </w:tcPr>
          <w:p w14:paraId="39E484B9"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0.32</w:t>
            </w:r>
          </w:p>
        </w:tc>
        <w:tc>
          <w:tcPr>
            <w:tcW w:w="807" w:type="dxa"/>
            <w:noWrap/>
            <w:hideMark/>
          </w:tcPr>
          <w:p w14:paraId="0EC486C0"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3.24</w:t>
            </w:r>
          </w:p>
        </w:tc>
        <w:tc>
          <w:tcPr>
            <w:tcW w:w="807" w:type="dxa"/>
            <w:noWrap/>
            <w:hideMark/>
          </w:tcPr>
          <w:p w14:paraId="2472298D"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.001</w:t>
            </w:r>
          </w:p>
        </w:tc>
        <w:tc>
          <w:tcPr>
            <w:tcW w:w="807" w:type="dxa"/>
            <w:noWrap/>
            <w:hideMark/>
          </w:tcPr>
          <w:p w14:paraId="4AB0C9BC"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0.13</w:t>
            </w:r>
          </w:p>
        </w:tc>
        <w:tc>
          <w:tcPr>
            <w:tcW w:w="807" w:type="dxa"/>
            <w:noWrap/>
            <w:hideMark/>
          </w:tcPr>
          <w:p w14:paraId="7B37FE05"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0.51</w:t>
            </w:r>
          </w:p>
        </w:tc>
      </w:tr>
      <w:tr w:rsidR="004E4C07" w:rsidRPr="00C367CD" w14:paraId="256DF6F9" w14:textId="77777777" w:rsidTr="00B617AE">
        <w:trPr>
          <w:trHeight w:val="288"/>
        </w:trPr>
        <w:tc>
          <w:tcPr>
            <w:tcW w:w="5215" w:type="dxa"/>
            <w:noWrap/>
            <w:hideMark/>
          </w:tcPr>
          <w:p w14:paraId="1108BF91"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Number of interdisciplinary academic behaviors</w:t>
            </w:r>
          </w:p>
        </w:tc>
        <w:tc>
          <w:tcPr>
            <w:tcW w:w="907" w:type="dxa"/>
            <w:noWrap/>
            <w:hideMark/>
          </w:tcPr>
          <w:p w14:paraId="17A9D7AC"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0.87</w:t>
            </w:r>
          </w:p>
        </w:tc>
        <w:tc>
          <w:tcPr>
            <w:tcW w:w="807" w:type="dxa"/>
            <w:noWrap/>
            <w:hideMark/>
          </w:tcPr>
          <w:p w14:paraId="69C3AB96"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8.44</w:t>
            </w:r>
          </w:p>
        </w:tc>
        <w:tc>
          <w:tcPr>
            <w:tcW w:w="807" w:type="dxa"/>
            <w:noWrap/>
            <w:hideMark/>
          </w:tcPr>
          <w:p w14:paraId="129A8BFC"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&lt;.001</w:t>
            </w:r>
          </w:p>
        </w:tc>
        <w:tc>
          <w:tcPr>
            <w:tcW w:w="807" w:type="dxa"/>
            <w:noWrap/>
            <w:hideMark/>
          </w:tcPr>
          <w:p w14:paraId="4DF90B01"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0.67</w:t>
            </w:r>
          </w:p>
        </w:tc>
        <w:tc>
          <w:tcPr>
            <w:tcW w:w="807" w:type="dxa"/>
            <w:noWrap/>
            <w:hideMark/>
          </w:tcPr>
          <w:p w14:paraId="6627F1A3"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1.07</w:t>
            </w:r>
          </w:p>
        </w:tc>
      </w:tr>
      <w:tr w:rsidR="004E4C07" w:rsidRPr="00C367CD" w14:paraId="37EBAAB9" w14:textId="77777777" w:rsidTr="00B617AE">
        <w:trPr>
          <w:trHeight w:val="288"/>
        </w:trPr>
        <w:tc>
          <w:tcPr>
            <w:tcW w:w="5215" w:type="dxa"/>
            <w:noWrap/>
            <w:hideMark/>
          </w:tcPr>
          <w:p w14:paraId="06A8727F"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Enjoying one's research</w:t>
            </w:r>
          </w:p>
        </w:tc>
        <w:tc>
          <w:tcPr>
            <w:tcW w:w="907" w:type="dxa"/>
            <w:noWrap/>
            <w:hideMark/>
          </w:tcPr>
          <w:p w14:paraId="073D22EB"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0.39</w:t>
            </w:r>
          </w:p>
        </w:tc>
        <w:tc>
          <w:tcPr>
            <w:tcW w:w="807" w:type="dxa"/>
            <w:noWrap/>
            <w:hideMark/>
          </w:tcPr>
          <w:p w14:paraId="4F714E5D"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3.95</w:t>
            </w:r>
          </w:p>
        </w:tc>
        <w:tc>
          <w:tcPr>
            <w:tcW w:w="807" w:type="dxa"/>
            <w:noWrap/>
            <w:hideMark/>
          </w:tcPr>
          <w:p w14:paraId="48D81A14"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&lt;.001</w:t>
            </w:r>
          </w:p>
        </w:tc>
        <w:tc>
          <w:tcPr>
            <w:tcW w:w="807" w:type="dxa"/>
            <w:noWrap/>
            <w:hideMark/>
          </w:tcPr>
          <w:p w14:paraId="256D585E"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0.20</w:t>
            </w:r>
          </w:p>
        </w:tc>
        <w:tc>
          <w:tcPr>
            <w:tcW w:w="807" w:type="dxa"/>
            <w:noWrap/>
            <w:hideMark/>
          </w:tcPr>
          <w:p w14:paraId="6EE3E596"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0.58</w:t>
            </w:r>
          </w:p>
        </w:tc>
      </w:tr>
      <w:tr w:rsidR="004E4C07" w:rsidRPr="00C367CD" w14:paraId="35756902" w14:textId="77777777" w:rsidTr="00B617AE">
        <w:trPr>
          <w:trHeight w:val="288"/>
        </w:trPr>
        <w:tc>
          <w:tcPr>
            <w:tcW w:w="5215" w:type="dxa"/>
            <w:noWrap/>
            <w:hideMark/>
          </w:tcPr>
          <w:p w14:paraId="67013F04"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I think that interdisciplinary collaboration is essential for science to be transformative</w:t>
            </w:r>
          </w:p>
        </w:tc>
        <w:tc>
          <w:tcPr>
            <w:tcW w:w="907" w:type="dxa"/>
            <w:noWrap/>
            <w:hideMark/>
          </w:tcPr>
          <w:p w14:paraId="35DB650E"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0.31</w:t>
            </w:r>
          </w:p>
        </w:tc>
        <w:tc>
          <w:tcPr>
            <w:tcW w:w="807" w:type="dxa"/>
            <w:noWrap/>
            <w:hideMark/>
          </w:tcPr>
          <w:p w14:paraId="3CC09371"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3.18</w:t>
            </w:r>
          </w:p>
        </w:tc>
        <w:tc>
          <w:tcPr>
            <w:tcW w:w="807" w:type="dxa"/>
            <w:noWrap/>
            <w:hideMark/>
          </w:tcPr>
          <w:p w14:paraId="42E52939"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.001</w:t>
            </w:r>
          </w:p>
        </w:tc>
        <w:tc>
          <w:tcPr>
            <w:tcW w:w="807" w:type="dxa"/>
            <w:noWrap/>
            <w:hideMark/>
          </w:tcPr>
          <w:p w14:paraId="6C6B3B02"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0.12</w:t>
            </w:r>
          </w:p>
        </w:tc>
        <w:tc>
          <w:tcPr>
            <w:tcW w:w="807" w:type="dxa"/>
            <w:noWrap/>
            <w:hideMark/>
          </w:tcPr>
          <w:p w14:paraId="68C3AA9E"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0.51</w:t>
            </w:r>
          </w:p>
        </w:tc>
      </w:tr>
      <w:tr w:rsidR="004E4C07" w:rsidRPr="00C367CD" w14:paraId="2A43210C" w14:textId="77777777" w:rsidTr="00B617AE">
        <w:trPr>
          <w:trHeight w:val="288"/>
        </w:trPr>
        <w:tc>
          <w:tcPr>
            <w:tcW w:w="5215" w:type="dxa"/>
            <w:tcBorders>
              <w:bottom w:val="single" w:sz="12" w:space="0" w:color="auto"/>
            </w:tcBorders>
            <w:noWrap/>
            <w:hideMark/>
          </w:tcPr>
          <w:p w14:paraId="744A43FF"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Support an interdisciplinary hire in one's department</w:t>
            </w:r>
          </w:p>
        </w:tc>
        <w:tc>
          <w:tcPr>
            <w:tcW w:w="907" w:type="dxa"/>
            <w:tcBorders>
              <w:bottom w:val="single" w:sz="12" w:space="0" w:color="auto"/>
            </w:tcBorders>
            <w:noWrap/>
            <w:hideMark/>
          </w:tcPr>
          <w:p w14:paraId="601F7868"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0.34</w:t>
            </w:r>
          </w:p>
        </w:tc>
        <w:tc>
          <w:tcPr>
            <w:tcW w:w="807" w:type="dxa"/>
            <w:tcBorders>
              <w:bottom w:val="single" w:sz="12" w:space="0" w:color="auto"/>
            </w:tcBorders>
            <w:noWrap/>
            <w:hideMark/>
          </w:tcPr>
          <w:p w14:paraId="325B27D7"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3.45</w:t>
            </w:r>
          </w:p>
        </w:tc>
        <w:tc>
          <w:tcPr>
            <w:tcW w:w="807" w:type="dxa"/>
            <w:tcBorders>
              <w:bottom w:val="single" w:sz="12" w:space="0" w:color="auto"/>
            </w:tcBorders>
            <w:noWrap/>
            <w:hideMark/>
          </w:tcPr>
          <w:p w14:paraId="6E1438D2"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&lt;.001</w:t>
            </w:r>
          </w:p>
        </w:tc>
        <w:tc>
          <w:tcPr>
            <w:tcW w:w="807" w:type="dxa"/>
            <w:tcBorders>
              <w:bottom w:val="single" w:sz="12" w:space="0" w:color="auto"/>
            </w:tcBorders>
            <w:noWrap/>
            <w:hideMark/>
          </w:tcPr>
          <w:p w14:paraId="18D4C8B4"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0.15</w:t>
            </w:r>
          </w:p>
        </w:tc>
        <w:tc>
          <w:tcPr>
            <w:tcW w:w="807" w:type="dxa"/>
            <w:tcBorders>
              <w:bottom w:val="single" w:sz="12" w:space="0" w:color="auto"/>
            </w:tcBorders>
            <w:noWrap/>
            <w:hideMark/>
          </w:tcPr>
          <w:p w14:paraId="362450F9" w14:textId="77777777" w:rsidR="004E4C07" w:rsidRPr="00C367CD" w:rsidRDefault="004E4C07" w:rsidP="0010087C">
            <w:pPr>
              <w:rPr>
                <w:rFonts w:ascii="Times New Roman" w:hAnsi="Times New Roman" w:cs="Times New Roman"/>
                <w:sz w:val="20"/>
                <w:szCs w:val="20"/>
              </w:rPr>
            </w:pPr>
            <w:r w:rsidRPr="00C367CD">
              <w:rPr>
                <w:rFonts w:ascii="Times New Roman" w:hAnsi="Times New Roman" w:cs="Times New Roman"/>
                <w:sz w:val="20"/>
                <w:szCs w:val="20"/>
              </w:rPr>
              <w:t>0.53</w:t>
            </w:r>
          </w:p>
        </w:tc>
      </w:tr>
    </w:tbl>
    <w:p w14:paraId="6C5792DD" w14:textId="0AE56055" w:rsidR="00470BFA" w:rsidRDefault="00470BFA" w:rsidP="00A3373D">
      <w:pPr>
        <w:spacing w:line="480" w:lineRule="auto"/>
        <w:rPr>
          <w:rFonts w:ascii="Times New Roman" w:hAnsi="Times New Roman" w:cs="Times New Roman"/>
          <w:sz w:val="24"/>
          <w:szCs w:val="24"/>
        </w:rPr>
      </w:pPr>
    </w:p>
    <w:p w14:paraId="1CAD5BE5" w14:textId="77777777" w:rsidR="00470BFA" w:rsidRDefault="00470BFA">
      <w:pPr>
        <w:rPr>
          <w:rFonts w:ascii="Times New Roman" w:hAnsi="Times New Roman" w:cs="Times New Roman"/>
          <w:sz w:val="24"/>
          <w:szCs w:val="24"/>
        </w:rPr>
      </w:pPr>
      <w:r>
        <w:rPr>
          <w:rFonts w:ascii="Times New Roman" w:hAnsi="Times New Roman" w:cs="Times New Roman"/>
          <w:sz w:val="24"/>
          <w:szCs w:val="24"/>
        </w:rPr>
        <w:br w:type="page"/>
      </w:r>
    </w:p>
    <w:p w14:paraId="41AB30D1" w14:textId="77777777" w:rsidR="00470BFA" w:rsidRPr="00470BFA" w:rsidRDefault="00470BFA" w:rsidP="00470BFA">
      <w:pPr>
        <w:spacing w:line="480" w:lineRule="auto"/>
        <w:rPr>
          <w:rFonts w:ascii="Times New Roman" w:hAnsi="Times New Roman" w:cs="Times New Roman"/>
          <w:b/>
          <w:bCs/>
          <w:i/>
          <w:iCs/>
          <w:sz w:val="24"/>
          <w:szCs w:val="24"/>
        </w:rPr>
      </w:pPr>
      <w:r w:rsidRPr="002B53F5">
        <w:rPr>
          <w:rFonts w:ascii="Times New Roman" w:hAnsi="Times New Roman" w:cs="Times New Roman"/>
          <w:b/>
          <w:bCs/>
          <w:i/>
          <w:iCs/>
          <w:noProof/>
          <w:sz w:val="24"/>
          <w:szCs w:val="24"/>
        </w:rPr>
        <w:lastRenderedPageBreak/>
        <w:drawing>
          <wp:inline distT="0" distB="0" distL="0" distR="0" wp14:anchorId="5F7C867C" wp14:editId="4740249A">
            <wp:extent cx="5854890" cy="2095500"/>
            <wp:effectExtent l="0" t="0" r="0" b="0"/>
            <wp:docPr id="1038841245" name="Picture 1" descr="A graph of a number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841245" name="Picture 1" descr="A graph of a number of people&#10;&#10;Description automatically generated with medium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84297" cy="2106025"/>
                    </a:xfrm>
                    <a:prstGeom prst="rect">
                      <a:avLst/>
                    </a:prstGeom>
                    <a:noFill/>
                    <a:ln>
                      <a:noFill/>
                    </a:ln>
                  </pic:spPr>
                </pic:pic>
              </a:graphicData>
            </a:graphic>
          </wp:inline>
        </w:drawing>
      </w:r>
      <w:r w:rsidRPr="00470BFA">
        <w:rPr>
          <w:rFonts w:ascii="Times New Roman" w:hAnsi="Times New Roman" w:cs="Times New Roman"/>
          <w:sz w:val="24"/>
          <w:szCs w:val="24"/>
        </w:rPr>
        <w:t>Figure 1. Patterns</w:t>
      </w:r>
      <w:r w:rsidRPr="00C367CD">
        <w:rPr>
          <w:rFonts w:ascii="Times New Roman" w:hAnsi="Times New Roman" w:cs="Times New Roman"/>
          <w:sz w:val="24"/>
          <w:szCs w:val="24"/>
        </w:rPr>
        <w:t xml:space="preserve"> of interdisciplinary research engagement by academic faculty</w:t>
      </w:r>
    </w:p>
    <w:p w14:paraId="51462424" w14:textId="77777777" w:rsidR="004E4C07" w:rsidRPr="002B53F5" w:rsidRDefault="004E4C07" w:rsidP="00A3373D">
      <w:pPr>
        <w:spacing w:line="480" w:lineRule="auto"/>
        <w:rPr>
          <w:rFonts w:ascii="Times New Roman" w:hAnsi="Times New Roman" w:cs="Times New Roman"/>
          <w:sz w:val="24"/>
          <w:szCs w:val="24"/>
        </w:rPr>
      </w:pPr>
    </w:p>
    <w:p w14:paraId="63C23739" w14:textId="4254C9DD" w:rsidR="00470BFA" w:rsidRDefault="00470BFA">
      <w:pPr>
        <w:rPr>
          <w:rFonts w:ascii="Times New Roman" w:hAnsi="Times New Roman" w:cs="Times New Roman"/>
          <w:sz w:val="24"/>
          <w:szCs w:val="24"/>
        </w:rPr>
      </w:pPr>
      <w:r>
        <w:rPr>
          <w:rFonts w:ascii="Times New Roman" w:hAnsi="Times New Roman" w:cs="Times New Roman"/>
          <w:sz w:val="24"/>
          <w:szCs w:val="24"/>
        </w:rPr>
        <w:br w:type="page"/>
      </w:r>
    </w:p>
    <w:p w14:paraId="72D057AE" w14:textId="77777777" w:rsidR="00470BFA" w:rsidRPr="00470BFA" w:rsidRDefault="00470BFA" w:rsidP="00470BFA">
      <w:pPr>
        <w:spacing w:line="480" w:lineRule="auto"/>
        <w:rPr>
          <w:rFonts w:ascii="Times New Roman" w:hAnsi="Times New Roman" w:cs="Times New Roman"/>
          <w:b/>
          <w:bCs/>
          <w:sz w:val="24"/>
          <w:szCs w:val="24"/>
        </w:rPr>
      </w:pPr>
      <w:r w:rsidRPr="002B53F5">
        <w:rPr>
          <w:rFonts w:ascii="Times New Roman" w:hAnsi="Times New Roman" w:cs="Times New Roman"/>
          <w:b/>
          <w:bCs/>
          <w:noProof/>
          <w:sz w:val="24"/>
          <w:szCs w:val="24"/>
        </w:rPr>
        <w:lastRenderedPageBreak/>
        <w:drawing>
          <wp:inline distT="0" distB="0" distL="0" distR="0" wp14:anchorId="3DC0A8A5" wp14:editId="23129424">
            <wp:extent cx="5934075" cy="3133725"/>
            <wp:effectExtent l="0" t="0" r="9525" b="9525"/>
            <wp:docPr id="1114564564" name="Picture 2" descr="A graph of a person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564564" name="Picture 2" descr="A graph of a person with text&#10;&#10;Description automatically generated with medium confide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34075" cy="3133725"/>
                    </a:xfrm>
                    <a:prstGeom prst="rect">
                      <a:avLst/>
                    </a:prstGeom>
                    <a:noFill/>
                    <a:ln>
                      <a:noFill/>
                    </a:ln>
                  </pic:spPr>
                </pic:pic>
              </a:graphicData>
            </a:graphic>
          </wp:inline>
        </w:drawing>
      </w:r>
      <w:r w:rsidRPr="00470BFA">
        <w:rPr>
          <w:rFonts w:ascii="Times New Roman" w:hAnsi="Times New Roman" w:cs="Times New Roman"/>
          <w:sz w:val="24"/>
          <w:szCs w:val="24"/>
        </w:rPr>
        <w:t>Figure 2.</w:t>
      </w:r>
      <w:r w:rsidRPr="00C367CD">
        <w:rPr>
          <w:rFonts w:ascii="Times New Roman" w:hAnsi="Times New Roman" w:cs="Times New Roman"/>
          <w:b/>
          <w:bCs/>
          <w:sz w:val="24"/>
          <w:szCs w:val="24"/>
        </w:rPr>
        <w:t xml:space="preserve"> </w:t>
      </w:r>
      <w:bookmarkStart w:id="30" w:name="_Hlk185317677"/>
      <w:r w:rsidRPr="00C367CD">
        <w:rPr>
          <w:rFonts w:ascii="Times New Roman" w:hAnsi="Times New Roman" w:cs="Times New Roman"/>
          <w:sz w:val="24"/>
          <w:szCs w:val="24"/>
        </w:rPr>
        <w:t>Patterns of interdisciplinary research engagement by academic faculty across all participating institutions</w:t>
      </w:r>
      <w:bookmarkEnd w:id="30"/>
    </w:p>
    <w:p w14:paraId="49D10597" w14:textId="77777777" w:rsidR="002248AC" w:rsidRDefault="002248AC" w:rsidP="00A3373D">
      <w:pPr>
        <w:spacing w:line="480" w:lineRule="auto"/>
        <w:ind w:left="720" w:hanging="720"/>
        <w:rPr>
          <w:rFonts w:ascii="Times New Roman" w:hAnsi="Times New Roman" w:cs="Times New Roman"/>
          <w:sz w:val="24"/>
          <w:szCs w:val="24"/>
        </w:rPr>
      </w:pPr>
    </w:p>
    <w:p w14:paraId="6021B526" w14:textId="6A8D4D01" w:rsidR="00066147" w:rsidRDefault="00066147">
      <w:pPr>
        <w:rPr>
          <w:rFonts w:ascii="Times New Roman" w:hAnsi="Times New Roman" w:cs="Times New Roman"/>
          <w:sz w:val="24"/>
          <w:szCs w:val="24"/>
        </w:rPr>
      </w:pPr>
      <w:r>
        <w:rPr>
          <w:rFonts w:ascii="Times New Roman" w:hAnsi="Times New Roman" w:cs="Times New Roman"/>
          <w:sz w:val="24"/>
          <w:szCs w:val="24"/>
        </w:rPr>
        <w:br w:type="page"/>
      </w:r>
    </w:p>
    <w:p w14:paraId="49D01ED1" w14:textId="395F278F" w:rsidR="002248AC" w:rsidRPr="001F1443" w:rsidRDefault="00066147" w:rsidP="00066147">
      <w:pPr>
        <w:spacing w:line="480" w:lineRule="auto"/>
        <w:ind w:left="720" w:hanging="720"/>
        <w:jc w:val="center"/>
        <w:rPr>
          <w:rFonts w:ascii="Times New Roman" w:hAnsi="Times New Roman" w:cs="Times New Roman"/>
          <w:b/>
          <w:bCs/>
          <w:sz w:val="24"/>
          <w:szCs w:val="24"/>
        </w:rPr>
      </w:pPr>
      <w:r w:rsidRPr="001F1443">
        <w:rPr>
          <w:rFonts w:ascii="Times New Roman" w:hAnsi="Times New Roman" w:cs="Times New Roman"/>
          <w:b/>
          <w:bCs/>
          <w:sz w:val="24"/>
          <w:szCs w:val="24"/>
        </w:rPr>
        <w:lastRenderedPageBreak/>
        <w:t>References</w:t>
      </w:r>
    </w:p>
    <w:p w14:paraId="51FB4E0E" w14:textId="77777777" w:rsidR="00451105" w:rsidRPr="00451105" w:rsidRDefault="002248AC" w:rsidP="00451105">
      <w:pPr>
        <w:pStyle w:val="EndNoteBibliography"/>
        <w:rPr>
          <w:noProof/>
        </w:rPr>
      </w:pPr>
      <w:r w:rsidRPr="00066147">
        <w:rPr>
          <w:szCs w:val="24"/>
        </w:rPr>
        <w:fldChar w:fldCharType="begin"/>
      </w:r>
      <w:r w:rsidRPr="00066147">
        <w:rPr>
          <w:szCs w:val="24"/>
        </w:rPr>
        <w:instrText xml:space="preserve"> ADDIN EN.REFLIST </w:instrText>
      </w:r>
      <w:r w:rsidRPr="00066147">
        <w:rPr>
          <w:szCs w:val="24"/>
        </w:rPr>
        <w:fldChar w:fldCharType="separate"/>
      </w:r>
      <w:r w:rsidR="00451105" w:rsidRPr="00451105">
        <w:rPr>
          <w:noProof/>
        </w:rPr>
        <w:t xml:space="preserve">Abbott, A. (2002). The disciplines and the future. </w:t>
      </w:r>
      <w:r w:rsidR="00451105" w:rsidRPr="00451105">
        <w:rPr>
          <w:noProof/>
          <w:u w:val="single"/>
        </w:rPr>
        <w:t>The future of the city of intellect: The changing American university</w:t>
      </w:r>
      <w:r w:rsidR="00451105" w:rsidRPr="00451105">
        <w:rPr>
          <w:noProof/>
        </w:rPr>
        <w:t>. S. Brint. Stanford, CA, Stanford University Press</w:t>
      </w:r>
      <w:r w:rsidR="00451105" w:rsidRPr="00451105">
        <w:rPr>
          <w:b/>
          <w:noProof/>
        </w:rPr>
        <w:t xml:space="preserve">: </w:t>
      </w:r>
      <w:r w:rsidR="00451105" w:rsidRPr="00451105">
        <w:rPr>
          <w:noProof/>
        </w:rPr>
        <w:t>205-230.</w:t>
      </w:r>
    </w:p>
    <w:p w14:paraId="420E6B26" w14:textId="77777777" w:rsidR="00451105" w:rsidRPr="00451105" w:rsidRDefault="00451105" w:rsidP="00451105">
      <w:pPr>
        <w:pStyle w:val="EndNoteBibliography"/>
        <w:spacing w:after="240"/>
        <w:ind w:left="720" w:hanging="720"/>
        <w:rPr>
          <w:noProof/>
        </w:rPr>
      </w:pPr>
      <w:r w:rsidRPr="00451105">
        <w:rPr>
          <w:noProof/>
        </w:rPr>
        <w:tab/>
      </w:r>
    </w:p>
    <w:p w14:paraId="78CE5851" w14:textId="77777777" w:rsidR="00451105" w:rsidRPr="00451105" w:rsidRDefault="00451105" w:rsidP="00451105">
      <w:pPr>
        <w:pStyle w:val="EndNoteBibliography"/>
        <w:rPr>
          <w:noProof/>
        </w:rPr>
      </w:pPr>
      <w:r w:rsidRPr="00451105">
        <w:rPr>
          <w:noProof/>
        </w:rPr>
        <w:t>Arthur, J., et al. (2015). "The good teacher: Understanding virtues in practice."</w:t>
      </w:r>
    </w:p>
    <w:p w14:paraId="0925CDA3" w14:textId="77777777" w:rsidR="00451105" w:rsidRPr="00451105" w:rsidRDefault="00451105" w:rsidP="00451105">
      <w:pPr>
        <w:pStyle w:val="EndNoteBibliography"/>
        <w:spacing w:after="240"/>
        <w:ind w:left="720" w:hanging="720"/>
        <w:rPr>
          <w:noProof/>
        </w:rPr>
      </w:pPr>
      <w:r w:rsidRPr="00451105">
        <w:rPr>
          <w:noProof/>
        </w:rPr>
        <w:tab/>
      </w:r>
    </w:p>
    <w:p w14:paraId="0314DC5E" w14:textId="77777777" w:rsidR="00451105" w:rsidRPr="00451105" w:rsidRDefault="00451105" w:rsidP="00451105">
      <w:pPr>
        <w:pStyle w:val="EndNoteBibliography"/>
        <w:rPr>
          <w:noProof/>
        </w:rPr>
      </w:pPr>
      <w:r w:rsidRPr="00451105">
        <w:rPr>
          <w:noProof/>
        </w:rPr>
        <w:t xml:space="preserve">Austin, A. E. (1990). "Faculty cultures, Faculty values." </w:t>
      </w:r>
      <w:r w:rsidRPr="00451105">
        <w:rPr>
          <w:noProof/>
          <w:u w:val="single"/>
        </w:rPr>
        <w:t>New Directions for Institutional Research</w:t>
      </w:r>
      <w:r w:rsidRPr="00451105">
        <w:rPr>
          <w:noProof/>
        </w:rPr>
        <w:t xml:space="preserve"> </w:t>
      </w:r>
      <w:r w:rsidRPr="00451105">
        <w:rPr>
          <w:b/>
          <w:noProof/>
        </w:rPr>
        <w:t>68</w:t>
      </w:r>
      <w:r w:rsidRPr="00451105">
        <w:rPr>
          <w:noProof/>
        </w:rPr>
        <w:t>: 61-74.</w:t>
      </w:r>
    </w:p>
    <w:p w14:paraId="62323BEE" w14:textId="77777777" w:rsidR="00451105" w:rsidRPr="00451105" w:rsidRDefault="00451105" w:rsidP="00451105">
      <w:pPr>
        <w:pStyle w:val="EndNoteBibliography"/>
        <w:spacing w:after="240"/>
        <w:ind w:left="720" w:hanging="720"/>
        <w:rPr>
          <w:noProof/>
        </w:rPr>
      </w:pPr>
      <w:r w:rsidRPr="00451105">
        <w:rPr>
          <w:noProof/>
        </w:rPr>
        <w:tab/>
      </w:r>
    </w:p>
    <w:p w14:paraId="77208495" w14:textId="77777777" w:rsidR="00451105" w:rsidRPr="00451105" w:rsidRDefault="00451105" w:rsidP="00451105">
      <w:pPr>
        <w:pStyle w:val="EndNoteBibliography"/>
        <w:rPr>
          <w:noProof/>
        </w:rPr>
      </w:pPr>
      <w:r w:rsidRPr="00451105">
        <w:rPr>
          <w:noProof/>
        </w:rPr>
        <w:t xml:space="preserve">Ballantyne, N. (2023). "Recent work on intellectual humility: A philosopher’s perspective." </w:t>
      </w:r>
      <w:r w:rsidRPr="00451105">
        <w:rPr>
          <w:noProof/>
          <w:u w:val="single"/>
        </w:rPr>
        <w:t>The Journal of Positive Psychology</w:t>
      </w:r>
      <w:r w:rsidRPr="00451105">
        <w:rPr>
          <w:noProof/>
        </w:rPr>
        <w:t xml:space="preserve"> </w:t>
      </w:r>
      <w:r w:rsidRPr="00451105">
        <w:rPr>
          <w:b/>
          <w:noProof/>
        </w:rPr>
        <w:t>18</w:t>
      </w:r>
      <w:r w:rsidRPr="00451105">
        <w:rPr>
          <w:noProof/>
        </w:rPr>
        <w:t>(2): 200-220.</w:t>
      </w:r>
    </w:p>
    <w:p w14:paraId="38633915" w14:textId="77777777" w:rsidR="00451105" w:rsidRPr="00451105" w:rsidRDefault="00451105" w:rsidP="00451105">
      <w:pPr>
        <w:pStyle w:val="EndNoteBibliography"/>
        <w:spacing w:after="240"/>
        <w:ind w:left="720" w:hanging="720"/>
        <w:rPr>
          <w:noProof/>
        </w:rPr>
      </w:pPr>
      <w:r w:rsidRPr="00451105">
        <w:rPr>
          <w:noProof/>
        </w:rPr>
        <w:tab/>
      </w:r>
    </w:p>
    <w:p w14:paraId="5BDF671F" w14:textId="77777777" w:rsidR="00451105" w:rsidRPr="00451105" w:rsidRDefault="00451105" w:rsidP="00451105">
      <w:pPr>
        <w:pStyle w:val="EndNoteBibliography"/>
        <w:rPr>
          <w:noProof/>
        </w:rPr>
      </w:pPr>
      <w:r w:rsidRPr="00451105">
        <w:rPr>
          <w:noProof/>
        </w:rPr>
        <w:t xml:space="preserve">Barrett, J. L. (2017). Intellectual humility, Taylor &amp; Francis. </w:t>
      </w:r>
      <w:r w:rsidRPr="00451105">
        <w:rPr>
          <w:b/>
          <w:noProof/>
        </w:rPr>
        <w:t xml:space="preserve">12: </w:t>
      </w:r>
      <w:r w:rsidRPr="00451105">
        <w:rPr>
          <w:noProof/>
        </w:rPr>
        <w:t>1-2.</w:t>
      </w:r>
    </w:p>
    <w:p w14:paraId="748A8FAC" w14:textId="77777777" w:rsidR="00451105" w:rsidRPr="00451105" w:rsidRDefault="00451105" w:rsidP="00451105">
      <w:pPr>
        <w:pStyle w:val="EndNoteBibliography"/>
        <w:spacing w:after="240"/>
        <w:ind w:left="720" w:hanging="720"/>
        <w:rPr>
          <w:noProof/>
        </w:rPr>
      </w:pPr>
      <w:r w:rsidRPr="00451105">
        <w:rPr>
          <w:noProof/>
        </w:rPr>
        <w:tab/>
      </w:r>
    </w:p>
    <w:p w14:paraId="37D5FCE9" w14:textId="77777777" w:rsidR="00451105" w:rsidRPr="00451105" w:rsidRDefault="00451105" w:rsidP="00451105">
      <w:pPr>
        <w:pStyle w:val="EndNoteBibliography"/>
        <w:rPr>
          <w:noProof/>
        </w:rPr>
      </w:pPr>
      <w:r w:rsidRPr="00451105">
        <w:rPr>
          <w:noProof/>
        </w:rPr>
        <w:t xml:space="preserve">Barringer, S. N., et al. (2020). "What catalyzes research universities to commit to interdisciplinary research?" </w:t>
      </w:r>
      <w:r w:rsidRPr="00451105">
        <w:rPr>
          <w:noProof/>
          <w:u w:val="single"/>
        </w:rPr>
        <w:t>Research in Higher Education</w:t>
      </w:r>
      <w:r w:rsidRPr="00451105">
        <w:rPr>
          <w:noProof/>
        </w:rPr>
        <w:t xml:space="preserve"> </w:t>
      </w:r>
      <w:r w:rsidRPr="00451105">
        <w:rPr>
          <w:b/>
          <w:noProof/>
        </w:rPr>
        <w:t>61</w:t>
      </w:r>
      <w:r w:rsidRPr="00451105">
        <w:rPr>
          <w:noProof/>
        </w:rPr>
        <w:t>(6): 679-705.</w:t>
      </w:r>
    </w:p>
    <w:p w14:paraId="683BF23F" w14:textId="77777777" w:rsidR="00451105" w:rsidRPr="00451105" w:rsidRDefault="00451105" w:rsidP="00451105">
      <w:pPr>
        <w:pStyle w:val="EndNoteBibliography"/>
        <w:spacing w:after="240"/>
        <w:ind w:left="720" w:hanging="720"/>
        <w:rPr>
          <w:noProof/>
        </w:rPr>
      </w:pPr>
      <w:r w:rsidRPr="00451105">
        <w:rPr>
          <w:noProof/>
        </w:rPr>
        <w:tab/>
      </w:r>
    </w:p>
    <w:p w14:paraId="2292A445" w14:textId="77777777" w:rsidR="00451105" w:rsidRPr="00451105" w:rsidRDefault="00451105" w:rsidP="00451105">
      <w:pPr>
        <w:pStyle w:val="EndNoteBibliography"/>
        <w:rPr>
          <w:noProof/>
        </w:rPr>
      </w:pPr>
      <w:r w:rsidRPr="00451105">
        <w:rPr>
          <w:noProof/>
        </w:rPr>
        <w:t>Barringer, S. N. and K. N. Pryor (2021). Understanding academic structure: Variation, stability and change at the center of the modern research university, Working paper. Southern Methodist University.</w:t>
      </w:r>
    </w:p>
    <w:p w14:paraId="23AE7B19" w14:textId="77777777" w:rsidR="00451105" w:rsidRPr="00451105" w:rsidRDefault="00451105" w:rsidP="00451105">
      <w:pPr>
        <w:pStyle w:val="EndNoteBibliography"/>
        <w:spacing w:after="240"/>
        <w:ind w:left="720" w:hanging="720"/>
        <w:rPr>
          <w:noProof/>
        </w:rPr>
      </w:pPr>
      <w:r w:rsidRPr="00451105">
        <w:rPr>
          <w:noProof/>
        </w:rPr>
        <w:tab/>
      </w:r>
    </w:p>
    <w:p w14:paraId="3762B7E3" w14:textId="77777777" w:rsidR="00451105" w:rsidRPr="00451105" w:rsidRDefault="00451105" w:rsidP="00451105">
      <w:pPr>
        <w:pStyle w:val="EndNoteBibliography"/>
        <w:rPr>
          <w:noProof/>
        </w:rPr>
      </w:pPr>
      <w:r w:rsidRPr="00451105">
        <w:rPr>
          <w:noProof/>
        </w:rPr>
        <w:t xml:space="preserve">Benson, M. H., et al. (2016). "Five ways to support interdisciplinary work before tenure." </w:t>
      </w:r>
      <w:r w:rsidRPr="00451105">
        <w:rPr>
          <w:noProof/>
          <w:u w:val="single"/>
        </w:rPr>
        <w:t>Journal of Environmental Studies and Sciences</w:t>
      </w:r>
      <w:r w:rsidRPr="00451105">
        <w:rPr>
          <w:noProof/>
        </w:rPr>
        <w:t xml:space="preserve"> </w:t>
      </w:r>
      <w:r w:rsidRPr="00451105">
        <w:rPr>
          <w:b/>
          <w:noProof/>
        </w:rPr>
        <w:t>6</w:t>
      </w:r>
      <w:r w:rsidRPr="00451105">
        <w:rPr>
          <w:noProof/>
        </w:rPr>
        <w:t>(2): 260-267.</w:t>
      </w:r>
    </w:p>
    <w:p w14:paraId="55346814" w14:textId="77777777" w:rsidR="00451105" w:rsidRPr="00451105" w:rsidRDefault="00451105" w:rsidP="00451105">
      <w:pPr>
        <w:pStyle w:val="EndNoteBibliography"/>
        <w:spacing w:after="240"/>
        <w:ind w:left="720" w:hanging="720"/>
        <w:rPr>
          <w:noProof/>
        </w:rPr>
      </w:pPr>
      <w:r w:rsidRPr="00451105">
        <w:rPr>
          <w:noProof/>
        </w:rPr>
        <w:tab/>
      </w:r>
    </w:p>
    <w:p w14:paraId="79ED8F5B" w14:textId="77777777" w:rsidR="00451105" w:rsidRPr="00451105" w:rsidRDefault="00451105" w:rsidP="00451105">
      <w:pPr>
        <w:pStyle w:val="EndNoteBibliography"/>
        <w:rPr>
          <w:noProof/>
        </w:rPr>
      </w:pPr>
      <w:r w:rsidRPr="00451105">
        <w:rPr>
          <w:noProof/>
        </w:rPr>
        <w:t xml:space="preserve">Bland, S. (2024). "Intellectual Humility and Humbling Environments." </w:t>
      </w:r>
      <w:r w:rsidRPr="00451105">
        <w:rPr>
          <w:noProof/>
          <w:u w:val="single"/>
        </w:rPr>
        <w:t>Review of Philosophy and Psychology</w:t>
      </w:r>
      <w:r w:rsidRPr="00451105">
        <w:rPr>
          <w:noProof/>
        </w:rPr>
        <w:t>: 1-22.</w:t>
      </w:r>
    </w:p>
    <w:p w14:paraId="359E6AA4" w14:textId="77777777" w:rsidR="00451105" w:rsidRPr="00451105" w:rsidRDefault="00451105" w:rsidP="00451105">
      <w:pPr>
        <w:pStyle w:val="EndNoteBibliography"/>
        <w:spacing w:after="240"/>
        <w:ind w:left="720" w:hanging="720"/>
        <w:rPr>
          <w:noProof/>
        </w:rPr>
      </w:pPr>
      <w:r w:rsidRPr="00451105">
        <w:rPr>
          <w:noProof/>
        </w:rPr>
        <w:tab/>
      </w:r>
    </w:p>
    <w:p w14:paraId="0575915F" w14:textId="77777777" w:rsidR="00451105" w:rsidRPr="00451105" w:rsidRDefault="00451105" w:rsidP="00451105">
      <w:pPr>
        <w:pStyle w:val="EndNoteBibliography"/>
        <w:rPr>
          <w:noProof/>
        </w:rPr>
      </w:pPr>
      <w:r w:rsidRPr="00451105">
        <w:rPr>
          <w:noProof/>
        </w:rPr>
        <w:t xml:space="preserve">Bloom, Q., et al. (2020). "Interdisciplinary Cluster Hiring Initiatives in US Research Universities: More Straw than Bricks?" </w:t>
      </w:r>
      <w:r w:rsidRPr="00451105">
        <w:rPr>
          <w:noProof/>
          <w:u w:val="single"/>
        </w:rPr>
        <w:t>The Journal of Higher Education</w:t>
      </w:r>
      <w:r w:rsidRPr="00451105">
        <w:rPr>
          <w:noProof/>
        </w:rPr>
        <w:t xml:space="preserve"> </w:t>
      </w:r>
      <w:r w:rsidRPr="00451105">
        <w:rPr>
          <w:b/>
          <w:noProof/>
        </w:rPr>
        <w:t>91</w:t>
      </w:r>
      <w:r w:rsidRPr="00451105">
        <w:rPr>
          <w:noProof/>
        </w:rPr>
        <w:t>(5): 755-780.</w:t>
      </w:r>
    </w:p>
    <w:p w14:paraId="398653ED" w14:textId="77777777" w:rsidR="00451105" w:rsidRPr="00451105" w:rsidRDefault="00451105" w:rsidP="00451105">
      <w:pPr>
        <w:pStyle w:val="EndNoteBibliography"/>
        <w:spacing w:after="240"/>
        <w:ind w:left="720" w:hanging="720"/>
        <w:rPr>
          <w:noProof/>
        </w:rPr>
      </w:pPr>
      <w:r w:rsidRPr="00451105">
        <w:rPr>
          <w:noProof/>
        </w:rPr>
        <w:tab/>
      </w:r>
    </w:p>
    <w:p w14:paraId="2FD42456" w14:textId="77777777" w:rsidR="00451105" w:rsidRPr="00451105" w:rsidRDefault="00451105" w:rsidP="00451105">
      <w:pPr>
        <w:pStyle w:val="EndNoteBibliography"/>
        <w:rPr>
          <w:noProof/>
        </w:rPr>
      </w:pPr>
      <w:r w:rsidRPr="00451105">
        <w:rPr>
          <w:noProof/>
        </w:rPr>
        <w:lastRenderedPageBreak/>
        <w:t xml:space="preserve">Boix Mansilla, V., et al. (2016). "Shared cognitive–emotional–interactional platforms: markers and conditions for successful interdisciplinary collaborations." </w:t>
      </w:r>
      <w:r w:rsidRPr="00451105">
        <w:rPr>
          <w:noProof/>
          <w:u w:val="single"/>
        </w:rPr>
        <w:t>Science, Technology, &amp; Human Values</w:t>
      </w:r>
      <w:r w:rsidRPr="00451105">
        <w:rPr>
          <w:noProof/>
        </w:rPr>
        <w:t xml:space="preserve"> </w:t>
      </w:r>
      <w:r w:rsidRPr="00451105">
        <w:rPr>
          <w:b/>
          <w:noProof/>
        </w:rPr>
        <w:t>41</w:t>
      </w:r>
      <w:r w:rsidRPr="00451105">
        <w:rPr>
          <w:noProof/>
        </w:rPr>
        <w:t>(4): 571-612.</w:t>
      </w:r>
    </w:p>
    <w:p w14:paraId="4D99046E" w14:textId="77777777" w:rsidR="00451105" w:rsidRPr="00451105" w:rsidRDefault="00451105" w:rsidP="00451105">
      <w:pPr>
        <w:pStyle w:val="EndNoteBibliography"/>
        <w:spacing w:after="240"/>
        <w:ind w:left="720" w:hanging="720"/>
        <w:rPr>
          <w:noProof/>
        </w:rPr>
      </w:pPr>
      <w:r w:rsidRPr="00451105">
        <w:rPr>
          <w:noProof/>
        </w:rPr>
        <w:tab/>
      </w:r>
    </w:p>
    <w:p w14:paraId="3206065E" w14:textId="77777777" w:rsidR="00451105" w:rsidRPr="00451105" w:rsidRDefault="00451105" w:rsidP="00451105">
      <w:pPr>
        <w:pStyle w:val="EndNoteBibliography"/>
        <w:rPr>
          <w:noProof/>
        </w:rPr>
      </w:pPr>
      <w:r w:rsidRPr="00451105">
        <w:rPr>
          <w:noProof/>
        </w:rPr>
        <w:t xml:space="preserve">Bratt, S., et al. (2024). "Developing a Text‐Based Measure of Humility in Inquiry Using Computational Grounded Theory." </w:t>
      </w:r>
      <w:r w:rsidRPr="00451105">
        <w:rPr>
          <w:noProof/>
          <w:u w:val="single"/>
        </w:rPr>
        <w:t>Proceedings of the Association for Information Science and Technology</w:t>
      </w:r>
      <w:r w:rsidRPr="00451105">
        <w:rPr>
          <w:noProof/>
        </w:rPr>
        <w:t xml:space="preserve"> </w:t>
      </w:r>
      <w:r w:rsidRPr="00451105">
        <w:rPr>
          <w:b/>
          <w:noProof/>
        </w:rPr>
        <w:t>61</w:t>
      </w:r>
      <w:r w:rsidRPr="00451105">
        <w:rPr>
          <w:noProof/>
        </w:rPr>
        <w:t>(1): 855-857.</w:t>
      </w:r>
    </w:p>
    <w:p w14:paraId="256212CF" w14:textId="77777777" w:rsidR="00451105" w:rsidRPr="00451105" w:rsidRDefault="00451105" w:rsidP="00451105">
      <w:pPr>
        <w:pStyle w:val="EndNoteBibliography"/>
        <w:spacing w:after="240"/>
        <w:ind w:left="720" w:hanging="720"/>
        <w:rPr>
          <w:noProof/>
        </w:rPr>
      </w:pPr>
      <w:r w:rsidRPr="00451105">
        <w:rPr>
          <w:noProof/>
        </w:rPr>
        <w:tab/>
      </w:r>
    </w:p>
    <w:p w14:paraId="2B43033D" w14:textId="77777777" w:rsidR="00451105" w:rsidRPr="00451105" w:rsidRDefault="00451105" w:rsidP="00451105">
      <w:pPr>
        <w:pStyle w:val="EndNoteBibliography"/>
        <w:rPr>
          <w:noProof/>
        </w:rPr>
      </w:pPr>
      <w:r w:rsidRPr="00451105">
        <w:rPr>
          <w:noProof/>
        </w:rPr>
        <w:t xml:space="preserve">Brint, S., et al. (2009). "Expanding the social frame of knowledge: Interdisciplinary, degree-granting fields in American colleges and universities, 1975-2000." </w:t>
      </w:r>
      <w:r w:rsidRPr="00451105">
        <w:rPr>
          <w:noProof/>
          <w:u w:val="single"/>
        </w:rPr>
        <w:t>The Review of Higher Education</w:t>
      </w:r>
      <w:r w:rsidRPr="00451105">
        <w:rPr>
          <w:noProof/>
        </w:rPr>
        <w:t xml:space="preserve"> </w:t>
      </w:r>
      <w:r w:rsidRPr="00451105">
        <w:rPr>
          <w:b/>
          <w:noProof/>
        </w:rPr>
        <w:t>32</w:t>
      </w:r>
      <w:r w:rsidRPr="00451105">
        <w:rPr>
          <w:noProof/>
        </w:rPr>
        <w:t>(2): 155-183.</w:t>
      </w:r>
    </w:p>
    <w:p w14:paraId="1250F4F7" w14:textId="77777777" w:rsidR="00451105" w:rsidRPr="00451105" w:rsidRDefault="00451105" w:rsidP="00451105">
      <w:pPr>
        <w:pStyle w:val="EndNoteBibliography"/>
        <w:spacing w:after="240"/>
        <w:ind w:left="720" w:hanging="720"/>
        <w:rPr>
          <w:noProof/>
        </w:rPr>
      </w:pPr>
      <w:r w:rsidRPr="00451105">
        <w:rPr>
          <w:noProof/>
        </w:rPr>
        <w:tab/>
      </w:r>
    </w:p>
    <w:p w14:paraId="11045AC8" w14:textId="77777777" w:rsidR="00451105" w:rsidRPr="00451105" w:rsidRDefault="00451105" w:rsidP="00451105">
      <w:pPr>
        <w:pStyle w:val="EndNoteBibliography"/>
        <w:rPr>
          <w:noProof/>
        </w:rPr>
      </w:pPr>
      <w:r w:rsidRPr="00451105">
        <w:rPr>
          <w:noProof/>
        </w:rPr>
        <w:t xml:space="preserve">Council, N. R. (2014). </w:t>
      </w:r>
      <w:r w:rsidRPr="00451105">
        <w:rPr>
          <w:noProof/>
          <w:u w:val="single"/>
        </w:rPr>
        <w:t>Convergence: Facilitating transdisciplinary integration of life sciences, physical sciences, engineering, and beyond</w:t>
      </w:r>
      <w:r w:rsidRPr="00451105">
        <w:rPr>
          <w:noProof/>
        </w:rPr>
        <w:t>, National Academies Press.</w:t>
      </w:r>
    </w:p>
    <w:p w14:paraId="06957FEF" w14:textId="77777777" w:rsidR="00451105" w:rsidRPr="00451105" w:rsidRDefault="00451105" w:rsidP="00451105">
      <w:pPr>
        <w:pStyle w:val="EndNoteBibliography"/>
        <w:spacing w:after="240"/>
        <w:ind w:left="720" w:hanging="720"/>
        <w:rPr>
          <w:noProof/>
        </w:rPr>
      </w:pPr>
      <w:r w:rsidRPr="00451105">
        <w:rPr>
          <w:noProof/>
        </w:rPr>
        <w:tab/>
      </w:r>
    </w:p>
    <w:p w14:paraId="1CCAC5F6" w14:textId="77777777" w:rsidR="00451105" w:rsidRPr="00451105" w:rsidRDefault="00451105" w:rsidP="00451105">
      <w:pPr>
        <w:pStyle w:val="EndNoteBibliography"/>
        <w:rPr>
          <w:noProof/>
        </w:rPr>
      </w:pPr>
      <w:r w:rsidRPr="00451105">
        <w:rPr>
          <w:noProof/>
        </w:rPr>
        <w:t xml:space="preserve">Crocker, J., et al. (2017). "Social motivation: Costs and benefits of selfishness and otherishness." </w:t>
      </w:r>
      <w:r w:rsidRPr="00451105">
        <w:rPr>
          <w:noProof/>
          <w:u w:val="single"/>
        </w:rPr>
        <w:t>Annual review of psychology</w:t>
      </w:r>
      <w:r w:rsidRPr="00451105">
        <w:rPr>
          <w:noProof/>
        </w:rPr>
        <w:t xml:space="preserve"> </w:t>
      </w:r>
      <w:r w:rsidRPr="00451105">
        <w:rPr>
          <w:b/>
          <w:noProof/>
        </w:rPr>
        <w:t>68</w:t>
      </w:r>
      <w:r w:rsidRPr="00451105">
        <w:rPr>
          <w:noProof/>
        </w:rPr>
        <w:t>(1): 299-325.</w:t>
      </w:r>
    </w:p>
    <w:p w14:paraId="25503DCF" w14:textId="77777777" w:rsidR="00451105" w:rsidRPr="00451105" w:rsidRDefault="00451105" w:rsidP="00451105">
      <w:pPr>
        <w:pStyle w:val="EndNoteBibliography"/>
        <w:spacing w:after="240"/>
        <w:ind w:left="720" w:hanging="720"/>
        <w:rPr>
          <w:noProof/>
        </w:rPr>
      </w:pPr>
      <w:r w:rsidRPr="00451105">
        <w:rPr>
          <w:noProof/>
        </w:rPr>
        <w:tab/>
      </w:r>
    </w:p>
    <w:p w14:paraId="073E4F09" w14:textId="77777777" w:rsidR="00451105" w:rsidRPr="00451105" w:rsidRDefault="00451105" w:rsidP="00451105">
      <w:pPr>
        <w:pStyle w:val="EndNoteBibliography"/>
        <w:rPr>
          <w:noProof/>
        </w:rPr>
      </w:pPr>
      <w:r w:rsidRPr="00451105">
        <w:rPr>
          <w:noProof/>
        </w:rPr>
        <w:t xml:space="preserve">Curran, M., et al. (2020). "Does Cluster Hiring Enhance Faculty Research Output, Collaborations, and Impact? Results from a National Study of US Research Universities." </w:t>
      </w:r>
      <w:r w:rsidRPr="00451105">
        <w:rPr>
          <w:noProof/>
          <w:u w:val="single"/>
        </w:rPr>
        <w:t>Minerva</w:t>
      </w:r>
      <w:r w:rsidRPr="00451105">
        <w:rPr>
          <w:noProof/>
        </w:rPr>
        <w:t xml:space="preserve"> </w:t>
      </w:r>
      <w:r w:rsidRPr="00451105">
        <w:rPr>
          <w:b/>
          <w:noProof/>
        </w:rPr>
        <w:t>58</w:t>
      </w:r>
      <w:r w:rsidRPr="00451105">
        <w:rPr>
          <w:noProof/>
        </w:rPr>
        <w:t>: 585-605.</w:t>
      </w:r>
    </w:p>
    <w:p w14:paraId="267E91BC" w14:textId="77777777" w:rsidR="00451105" w:rsidRPr="00451105" w:rsidRDefault="00451105" w:rsidP="00451105">
      <w:pPr>
        <w:pStyle w:val="EndNoteBibliography"/>
        <w:spacing w:after="240"/>
        <w:ind w:left="720" w:hanging="720"/>
        <w:rPr>
          <w:noProof/>
        </w:rPr>
      </w:pPr>
      <w:r w:rsidRPr="00451105">
        <w:rPr>
          <w:noProof/>
        </w:rPr>
        <w:tab/>
      </w:r>
    </w:p>
    <w:p w14:paraId="5D4FD746" w14:textId="77777777" w:rsidR="00451105" w:rsidRPr="00451105" w:rsidRDefault="00451105" w:rsidP="00451105">
      <w:pPr>
        <w:pStyle w:val="EndNoteBibliography"/>
        <w:rPr>
          <w:noProof/>
        </w:rPr>
      </w:pPr>
      <w:r w:rsidRPr="00451105">
        <w:rPr>
          <w:noProof/>
        </w:rPr>
        <w:t xml:space="preserve">Davies, M. and M. Devlin (2010). Interdisciplinary higher education. </w:t>
      </w:r>
      <w:r w:rsidRPr="00451105">
        <w:rPr>
          <w:noProof/>
          <w:u w:val="single"/>
        </w:rPr>
        <w:t>Interdisciplinary higher education: Perspectives and practicalities</w:t>
      </w:r>
      <w:r w:rsidRPr="00451105">
        <w:rPr>
          <w:noProof/>
        </w:rPr>
        <w:t>, Emerald Group Publishing Limited.</w:t>
      </w:r>
    </w:p>
    <w:p w14:paraId="07BB74AF" w14:textId="77777777" w:rsidR="00451105" w:rsidRPr="00451105" w:rsidRDefault="00451105" w:rsidP="00451105">
      <w:pPr>
        <w:pStyle w:val="EndNoteBibliography"/>
        <w:spacing w:after="240"/>
        <w:ind w:left="720" w:hanging="720"/>
        <w:rPr>
          <w:noProof/>
        </w:rPr>
      </w:pPr>
      <w:r w:rsidRPr="00451105">
        <w:rPr>
          <w:noProof/>
        </w:rPr>
        <w:tab/>
      </w:r>
    </w:p>
    <w:p w14:paraId="6900BD7E" w14:textId="77777777" w:rsidR="00451105" w:rsidRPr="00451105" w:rsidRDefault="00451105" w:rsidP="00451105">
      <w:pPr>
        <w:pStyle w:val="EndNoteBibliography"/>
        <w:rPr>
          <w:noProof/>
        </w:rPr>
      </w:pPr>
      <w:r w:rsidRPr="00451105">
        <w:rPr>
          <w:noProof/>
        </w:rPr>
        <w:t>Deane, C., et al. (2021). "A year of US public opinion on the coronavirus pandemic."</w:t>
      </w:r>
    </w:p>
    <w:p w14:paraId="2F89FEAB" w14:textId="77777777" w:rsidR="00451105" w:rsidRPr="00451105" w:rsidRDefault="00451105" w:rsidP="00451105">
      <w:pPr>
        <w:pStyle w:val="EndNoteBibliography"/>
        <w:spacing w:after="240"/>
        <w:ind w:left="720" w:hanging="720"/>
        <w:rPr>
          <w:noProof/>
        </w:rPr>
      </w:pPr>
      <w:r w:rsidRPr="00451105">
        <w:rPr>
          <w:noProof/>
        </w:rPr>
        <w:tab/>
      </w:r>
    </w:p>
    <w:p w14:paraId="628A62D9" w14:textId="77777777" w:rsidR="00451105" w:rsidRPr="00451105" w:rsidRDefault="00451105" w:rsidP="00451105">
      <w:pPr>
        <w:pStyle w:val="EndNoteBibliography"/>
        <w:rPr>
          <w:noProof/>
        </w:rPr>
      </w:pPr>
      <w:r w:rsidRPr="00451105">
        <w:rPr>
          <w:noProof/>
        </w:rPr>
        <w:t xml:space="preserve">Falk-Krzesinski, H. J., et al. (2011). "Mapping a research agenda for the science of team science." </w:t>
      </w:r>
      <w:r w:rsidRPr="00451105">
        <w:rPr>
          <w:noProof/>
          <w:u w:val="single"/>
        </w:rPr>
        <w:t>Research Evaluation</w:t>
      </w:r>
      <w:r w:rsidRPr="00451105">
        <w:rPr>
          <w:noProof/>
        </w:rPr>
        <w:t xml:space="preserve"> </w:t>
      </w:r>
      <w:r w:rsidRPr="00451105">
        <w:rPr>
          <w:b/>
          <w:noProof/>
        </w:rPr>
        <w:t>20</w:t>
      </w:r>
      <w:r w:rsidRPr="00451105">
        <w:rPr>
          <w:noProof/>
        </w:rPr>
        <w:t>(2): 145-158.</w:t>
      </w:r>
    </w:p>
    <w:p w14:paraId="6311710B" w14:textId="77777777" w:rsidR="00451105" w:rsidRPr="00451105" w:rsidRDefault="00451105" w:rsidP="00451105">
      <w:pPr>
        <w:pStyle w:val="EndNoteBibliography"/>
        <w:spacing w:after="240"/>
        <w:ind w:left="720" w:hanging="720"/>
        <w:rPr>
          <w:noProof/>
        </w:rPr>
      </w:pPr>
      <w:r w:rsidRPr="00451105">
        <w:rPr>
          <w:noProof/>
        </w:rPr>
        <w:tab/>
      </w:r>
    </w:p>
    <w:p w14:paraId="75A51330" w14:textId="77777777" w:rsidR="00451105" w:rsidRPr="00451105" w:rsidRDefault="00451105" w:rsidP="00451105">
      <w:pPr>
        <w:pStyle w:val="EndNoteBibliography"/>
        <w:rPr>
          <w:noProof/>
        </w:rPr>
      </w:pPr>
      <w:r w:rsidRPr="00451105">
        <w:rPr>
          <w:noProof/>
        </w:rPr>
        <w:t xml:space="preserve">Faul, F., et al. (2007). "G* Power 3: A flexible statistical power analysis program for the social, behavioral, and biomedical sciences." </w:t>
      </w:r>
      <w:r w:rsidRPr="00451105">
        <w:rPr>
          <w:noProof/>
          <w:u w:val="single"/>
        </w:rPr>
        <w:t>Behavior research methods</w:t>
      </w:r>
      <w:r w:rsidRPr="00451105">
        <w:rPr>
          <w:noProof/>
        </w:rPr>
        <w:t xml:space="preserve"> </w:t>
      </w:r>
      <w:r w:rsidRPr="00451105">
        <w:rPr>
          <w:b/>
          <w:noProof/>
        </w:rPr>
        <w:t>39</w:t>
      </w:r>
      <w:r w:rsidRPr="00451105">
        <w:rPr>
          <w:noProof/>
        </w:rPr>
        <w:t>(2): 175-191.</w:t>
      </w:r>
    </w:p>
    <w:p w14:paraId="58AF5C6B" w14:textId="77777777" w:rsidR="00451105" w:rsidRPr="00451105" w:rsidRDefault="00451105" w:rsidP="00451105">
      <w:pPr>
        <w:pStyle w:val="EndNoteBibliography"/>
        <w:spacing w:after="240"/>
        <w:ind w:left="720" w:hanging="720"/>
        <w:rPr>
          <w:noProof/>
        </w:rPr>
      </w:pPr>
      <w:r w:rsidRPr="00451105">
        <w:rPr>
          <w:noProof/>
        </w:rPr>
        <w:tab/>
      </w:r>
    </w:p>
    <w:p w14:paraId="7A1855EF" w14:textId="77777777" w:rsidR="00451105" w:rsidRPr="00451105" w:rsidRDefault="00451105" w:rsidP="00451105">
      <w:pPr>
        <w:pStyle w:val="EndNoteBibliography"/>
        <w:rPr>
          <w:noProof/>
        </w:rPr>
      </w:pPr>
      <w:r w:rsidRPr="00451105">
        <w:rPr>
          <w:noProof/>
        </w:rPr>
        <w:lastRenderedPageBreak/>
        <w:t>Foley, J. (2008). Report of the Cluster/Interdisciplinary Advisory Committee to Evaluate the Cluster Hiring Initiative, University of Wisconsin-Madison.</w:t>
      </w:r>
    </w:p>
    <w:p w14:paraId="78443861" w14:textId="77777777" w:rsidR="00451105" w:rsidRPr="00451105" w:rsidRDefault="00451105" w:rsidP="00451105">
      <w:pPr>
        <w:pStyle w:val="EndNoteBibliography"/>
        <w:spacing w:after="240"/>
        <w:ind w:left="720" w:hanging="720"/>
        <w:rPr>
          <w:noProof/>
        </w:rPr>
      </w:pPr>
      <w:r w:rsidRPr="00451105">
        <w:rPr>
          <w:noProof/>
        </w:rPr>
        <w:tab/>
      </w:r>
    </w:p>
    <w:p w14:paraId="34124E5D" w14:textId="77777777" w:rsidR="00451105" w:rsidRPr="00451105" w:rsidRDefault="00451105" w:rsidP="00451105">
      <w:pPr>
        <w:pStyle w:val="EndNoteBibliography"/>
        <w:rPr>
          <w:noProof/>
        </w:rPr>
      </w:pPr>
      <w:r w:rsidRPr="00451105">
        <w:rPr>
          <w:noProof/>
        </w:rPr>
        <w:t xml:space="preserve">Fowers, B. J., et al. (2021). "The emerging science of virtue." </w:t>
      </w:r>
      <w:r w:rsidRPr="00451105">
        <w:rPr>
          <w:noProof/>
          <w:u w:val="single"/>
        </w:rPr>
        <w:t>Perspectives on Psychological Science</w:t>
      </w:r>
      <w:r w:rsidRPr="00451105">
        <w:rPr>
          <w:noProof/>
        </w:rPr>
        <w:t xml:space="preserve"> </w:t>
      </w:r>
      <w:r w:rsidRPr="00451105">
        <w:rPr>
          <w:b/>
          <w:noProof/>
        </w:rPr>
        <w:t>16</w:t>
      </w:r>
      <w:r w:rsidRPr="00451105">
        <w:rPr>
          <w:noProof/>
        </w:rPr>
        <w:t>(1): 118-147.</w:t>
      </w:r>
    </w:p>
    <w:p w14:paraId="056EB184" w14:textId="77777777" w:rsidR="00451105" w:rsidRPr="00451105" w:rsidRDefault="00451105" w:rsidP="00451105">
      <w:pPr>
        <w:pStyle w:val="EndNoteBibliography"/>
        <w:spacing w:after="240"/>
        <w:ind w:left="720" w:hanging="720"/>
        <w:rPr>
          <w:noProof/>
        </w:rPr>
      </w:pPr>
      <w:r w:rsidRPr="00451105">
        <w:rPr>
          <w:noProof/>
        </w:rPr>
        <w:tab/>
      </w:r>
    </w:p>
    <w:p w14:paraId="55294577" w14:textId="77777777" w:rsidR="00451105" w:rsidRPr="00451105" w:rsidRDefault="00451105" w:rsidP="00451105">
      <w:pPr>
        <w:pStyle w:val="EndNoteBibliography"/>
        <w:rPr>
          <w:noProof/>
        </w:rPr>
      </w:pPr>
      <w:r w:rsidRPr="00451105">
        <w:rPr>
          <w:noProof/>
        </w:rPr>
        <w:t xml:space="preserve">Geiger, R. L. (1990). "Organized research units—their role in the development of university research." </w:t>
      </w:r>
      <w:r w:rsidRPr="00451105">
        <w:rPr>
          <w:noProof/>
          <w:u w:val="single"/>
        </w:rPr>
        <w:t>The Journal of Higher Education</w:t>
      </w:r>
      <w:r w:rsidRPr="00451105">
        <w:rPr>
          <w:noProof/>
        </w:rPr>
        <w:t xml:space="preserve"> </w:t>
      </w:r>
      <w:r w:rsidRPr="00451105">
        <w:rPr>
          <w:b/>
          <w:noProof/>
        </w:rPr>
        <w:t>61</w:t>
      </w:r>
      <w:r w:rsidRPr="00451105">
        <w:rPr>
          <w:noProof/>
        </w:rPr>
        <w:t>(1): 1-19.</w:t>
      </w:r>
    </w:p>
    <w:p w14:paraId="56C05619" w14:textId="77777777" w:rsidR="00451105" w:rsidRPr="00451105" w:rsidRDefault="00451105" w:rsidP="00451105">
      <w:pPr>
        <w:pStyle w:val="EndNoteBibliography"/>
        <w:spacing w:after="240"/>
        <w:ind w:left="720" w:hanging="720"/>
        <w:rPr>
          <w:noProof/>
        </w:rPr>
      </w:pPr>
      <w:r w:rsidRPr="00451105">
        <w:rPr>
          <w:noProof/>
        </w:rPr>
        <w:tab/>
      </w:r>
    </w:p>
    <w:p w14:paraId="26C7FC8C" w14:textId="77777777" w:rsidR="00451105" w:rsidRPr="00451105" w:rsidRDefault="00451105" w:rsidP="00451105">
      <w:pPr>
        <w:pStyle w:val="EndNoteBibliography"/>
        <w:rPr>
          <w:noProof/>
        </w:rPr>
      </w:pPr>
      <w:r w:rsidRPr="00451105">
        <w:rPr>
          <w:noProof/>
        </w:rPr>
        <w:t xml:space="preserve">Granello, D. H. (2024). "Servant Research: A Philosophical and Organizational Framework for Research that Creates Meaningful Change." </w:t>
      </w:r>
      <w:r w:rsidRPr="00451105">
        <w:rPr>
          <w:noProof/>
          <w:u w:val="single"/>
        </w:rPr>
        <w:t>Innovative Higher Education</w:t>
      </w:r>
      <w:r w:rsidRPr="00451105">
        <w:rPr>
          <w:noProof/>
        </w:rPr>
        <w:t>: 1-24.</w:t>
      </w:r>
    </w:p>
    <w:p w14:paraId="13FE129D" w14:textId="77777777" w:rsidR="00451105" w:rsidRPr="00451105" w:rsidRDefault="00451105" w:rsidP="00451105">
      <w:pPr>
        <w:pStyle w:val="EndNoteBibliography"/>
        <w:spacing w:after="240"/>
        <w:ind w:left="720" w:hanging="720"/>
        <w:rPr>
          <w:noProof/>
        </w:rPr>
      </w:pPr>
      <w:r w:rsidRPr="00451105">
        <w:rPr>
          <w:noProof/>
        </w:rPr>
        <w:tab/>
      </w:r>
    </w:p>
    <w:p w14:paraId="76909DD7" w14:textId="77777777" w:rsidR="00451105" w:rsidRPr="00451105" w:rsidRDefault="00451105" w:rsidP="00451105">
      <w:pPr>
        <w:pStyle w:val="EndNoteBibliography"/>
        <w:rPr>
          <w:noProof/>
        </w:rPr>
      </w:pPr>
      <w:r w:rsidRPr="00451105">
        <w:rPr>
          <w:noProof/>
        </w:rPr>
        <w:t xml:space="preserve">Hall, K. L., et al. (2008). "Moving the science of team science forward: collaboration and creativity." </w:t>
      </w:r>
      <w:r w:rsidRPr="00451105">
        <w:rPr>
          <w:noProof/>
          <w:u w:val="single"/>
        </w:rPr>
        <w:t>American journal of preventive medicine</w:t>
      </w:r>
      <w:r w:rsidRPr="00451105">
        <w:rPr>
          <w:noProof/>
        </w:rPr>
        <w:t xml:space="preserve"> </w:t>
      </w:r>
      <w:r w:rsidRPr="00451105">
        <w:rPr>
          <w:b/>
          <w:noProof/>
        </w:rPr>
        <w:t>35</w:t>
      </w:r>
      <w:r w:rsidRPr="00451105">
        <w:rPr>
          <w:noProof/>
        </w:rPr>
        <w:t>(2): S243-S249.</w:t>
      </w:r>
    </w:p>
    <w:p w14:paraId="2B5672F8" w14:textId="77777777" w:rsidR="00451105" w:rsidRPr="00451105" w:rsidRDefault="00451105" w:rsidP="00451105">
      <w:pPr>
        <w:pStyle w:val="EndNoteBibliography"/>
        <w:spacing w:after="240"/>
        <w:ind w:left="720" w:hanging="720"/>
        <w:rPr>
          <w:noProof/>
        </w:rPr>
      </w:pPr>
      <w:r w:rsidRPr="00451105">
        <w:rPr>
          <w:noProof/>
        </w:rPr>
        <w:tab/>
      </w:r>
    </w:p>
    <w:p w14:paraId="4FBD5CA9" w14:textId="77777777" w:rsidR="00451105" w:rsidRPr="00451105" w:rsidRDefault="00451105" w:rsidP="00451105">
      <w:pPr>
        <w:pStyle w:val="EndNoteBibliography"/>
        <w:rPr>
          <w:noProof/>
        </w:rPr>
      </w:pPr>
      <w:r w:rsidRPr="00451105">
        <w:rPr>
          <w:noProof/>
        </w:rPr>
        <w:t xml:space="preserve">Hall, K. L., et al. (2018). "The science of team science: A review of the empirical evidence and research gaps on collaboration in science." </w:t>
      </w:r>
      <w:r w:rsidRPr="00451105">
        <w:rPr>
          <w:noProof/>
          <w:u w:val="single"/>
        </w:rPr>
        <w:t>American psychologist</w:t>
      </w:r>
      <w:r w:rsidRPr="00451105">
        <w:rPr>
          <w:noProof/>
        </w:rPr>
        <w:t xml:space="preserve"> </w:t>
      </w:r>
      <w:r w:rsidRPr="00451105">
        <w:rPr>
          <w:b/>
          <w:noProof/>
        </w:rPr>
        <w:t>73</w:t>
      </w:r>
      <w:r w:rsidRPr="00451105">
        <w:rPr>
          <w:noProof/>
        </w:rPr>
        <w:t>(4): 532.</w:t>
      </w:r>
    </w:p>
    <w:p w14:paraId="2EF94772" w14:textId="77777777" w:rsidR="00451105" w:rsidRPr="00451105" w:rsidRDefault="00451105" w:rsidP="00451105">
      <w:pPr>
        <w:pStyle w:val="EndNoteBibliography"/>
        <w:spacing w:after="240"/>
        <w:ind w:left="720" w:hanging="720"/>
        <w:rPr>
          <w:noProof/>
        </w:rPr>
      </w:pPr>
      <w:r w:rsidRPr="00451105">
        <w:rPr>
          <w:noProof/>
        </w:rPr>
        <w:tab/>
      </w:r>
    </w:p>
    <w:p w14:paraId="5D9D3332" w14:textId="77777777" w:rsidR="00451105" w:rsidRPr="00451105" w:rsidRDefault="00451105" w:rsidP="00451105">
      <w:pPr>
        <w:pStyle w:val="EndNoteBibliography"/>
        <w:rPr>
          <w:noProof/>
        </w:rPr>
      </w:pPr>
      <w:r w:rsidRPr="00451105">
        <w:rPr>
          <w:noProof/>
        </w:rPr>
        <w:t xml:space="preserve">Haran, U., et al. (2013). "The role of actively open-minded thinking in information acquisition, accuracy, and calibration." </w:t>
      </w:r>
      <w:r w:rsidRPr="00451105">
        <w:rPr>
          <w:noProof/>
          <w:u w:val="single"/>
        </w:rPr>
        <w:t>Judgment and Decision making</w:t>
      </w:r>
      <w:r w:rsidRPr="00451105">
        <w:rPr>
          <w:noProof/>
        </w:rPr>
        <w:t xml:space="preserve"> </w:t>
      </w:r>
      <w:r w:rsidRPr="00451105">
        <w:rPr>
          <w:b/>
          <w:noProof/>
        </w:rPr>
        <w:t>8</w:t>
      </w:r>
      <w:r w:rsidRPr="00451105">
        <w:rPr>
          <w:noProof/>
        </w:rPr>
        <w:t>(3): 188-201.</w:t>
      </w:r>
    </w:p>
    <w:p w14:paraId="12897B8E" w14:textId="77777777" w:rsidR="00451105" w:rsidRPr="00451105" w:rsidRDefault="00451105" w:rsidP="00451105">
      <w:pPr>
        <w:pStyle w:val="EndNoteBibliography"/>
        <w:spacing w:after="240"/>
        <w:ind w:left="720" w:hanging="720"/>
        <w:rPr>
          <w:noProof/>
        </w:rPr>
      </w:pPr>
      <w:r w:rsidRPr="00451105">
        <w:rPr>
          <w:noProof/>
        </w:rPr>
        <w:tab/>
      </w:r>
    </w:p>
    <w:p w14:paraId="2F71680A" w14:textId="77777777" w:rsidR="00451105" w:rsidRPr="00451105" w:rsidRDefault="00451105" w:rsidP="00451105">
      <w:pPr>
        <w:pStyle w:val="EndNoteBibliography"/>
        <w:rPr>
          <w:noProof/>
        </w:rPr>
      </w:pPr>
      <w:r w:rsidRPr="00451105">
        <w:rPr>
          <w:noProof/>
        </w:rPr>
        <w:t xml:space="preserve">Harris, M. S. and K. A. Holley (2008). "Constructing the interdisciplinary ivory tower: The planning of interdisciplinary spaces on university campuses." </w:t>
      </w:r>
      <w:r w:rsidRPr="00451105">
        <w:rPr>
          <w:noProof/>
          <w:u w:val="single"/>
        </w:rPr>
        <w:t>Planning for Higher Education</w:t>
      </w:r>
      <w:r w:rsidRPr="00451105">
        <w:rPr>
          <w:noProof/>
        </w:rPr>
        <w:t xml:space="preserve"> </w:t>
      </w:r>
      <w:r w:rsidRPr="00451105">
        <w:rPr>
          <w:b/>
          <w:noProof/>
        </w:rPr>
        <w:t>36</w:t>
      </w:r>
      <w:r w:rsidRPr="00451105">
        <w:rPr>
          <w:noProof/>
        </w:rPr>
        <w:t>(3): 34-43.</w:t>
      </w:r>
    </w:p>
    <w:p w14:paraId="21249EBA" w14:textId="77777777" w:rsidR="00451105" w:rsidRPr="00451105" w:rsidRDefault="00451105" w:rsidP="00451105">
      <w:pPr>
        <w:pStyle w:val="EndNoteBibliography"/>
        <w:spacing w:after="240"/>
        <w:ind w:left="720" w:hanging="720"/>
        <w:rPr>
          <w:noProof/>
        </w:rPr>
      </w:pPr>
      <w:r w:rsidRPr="00451105">
        <w:rPr>
          <w:noProof/>
        </w:rPr>
        <w:tab/>
      </w:r>
    </w:p>
    <w:p w14:paraId="730644DC" w14:textId="77777777" w:rsidR="00451105" w:rsidRPr="00451105" w:rsidRDefault="00451105" w:rsidP="00451105">
      <w:pPr>
        <w:pStyle w:val="EndNoteBibliography"/>
        <w:rPr>
          <w:noProof/>
        </w:rPr>
      </w:pPr>
      <w:r w:rsidRPr="00451105">
        <w:rPr>
          <w:noProof/>
        </w:rPr>
        <w:t xml:space="preserve">Hoekstra, R. and S. Vazire (2021). "Aspiring to greater intellectual humility in science." </w:t>
      </w:r>
      <w:r w:rsidRPr="00451105">
        <w:rPr>
          <w:noProof/>
          <w:u w:val="single"/>
        </w:rPr>
        <w:t>Nature Human Behaviour</w:t>
      </w:r>
      <w:r w:rsidRPr="00451105">
        <w:rPr>
          <w:noProof/>
        </w:rPr>
        <w:t xml:space="preserve"> </w:t>
      </w:r>
      <w:r w:rsidRPr="00451105">
        <w:rPr>
          <w:b/>
          <w:noProof/>
        </w:rPr>
        <w:t>5</w:t>
      </w:r>
      <w:r w:rsidRPr="00451105">
        <w:rPr>
          <w:noProof/>
        </w:rPr>
        <w:t>(12): 1602-1607.</w:t>
      </w:r>
    </w:p>
    <w:p w14:paraId="77A05138" w14:textId="77777777" w:rsidR="00451105" w:rsidRPr="00451105" w:rsidRDefault="00451105" w:rsidP="00451105">
      <w:pPr>
        <w:pStyle w:val="EndNoteBibliography"/>
        <w:spacing w:after="240"/>
        <w:ind w:left="720" w:hanging="720"/>
        <w:rPr>
          <w:noProof/>
        </w:rPr>
      </w:pPr>
      <w:r w:rsidRPr="00451105">
        <w:rPr>
          <w:noProof/>
        </w:rPr>
        <w:tab/>
      </w:r>
    </w:p>
    <w:p w14:paraId="6832118E" w14:textId="77777777" w:rsidR="00451105" w:rsidRPr="00451105" w:rsidRDefault="00451105" w:rsidP="00451105">
      <w:pPr>
        <w:pStyle w:val="EndNoteBibliography"/>
        <w:rPr>
          <w:noProof/>
        </w:rPr>
      </w:pPr>
      <w:r w:rsidRPr="00451105">
        <w:rPr>
          <w:noProof/>
        </w:rPr>
        <w:t xml:space="preserve">Holley, K. A. (2009). "Interdisciplinary strategies as transformative change in higher education." </w:t>
      </w:r>
      <w:r w:rsidRPr="00451105">
        <w:rPr>
          <w:noProof/>
          <w:u w:val="single"/>
        </w:rPr>
        <w:t>Innovative Higher Education</w:t>
      </w:r>
      <w:r w:rsidRPr="00451105">
        <w:rPr>
          <w:noProof/>
        </w:rPr>
        <w:t xml:space="preserve"> </w:t>
      </w:r>
      <w:r w:rsidRPr="00451105">
        <w:rPr>
          <w:b/>
          <w:noProof/>
        </w:rPr>
        <w:t>34</w:t>
      </w:r>
      <w:r w:rsidRPr="00451105">
        <w:rPr>
          <w:noProof/>
        </w:rPr>
        <w:t>(5): 331.</w:t>
      </w:r>
    </w:p>
    <w:p w14:paraId="020AFACD" w14:textId="77777777" w:rsidR="00451105" w:rsidRPr="00451105" w:rsidRDefault="00451105" w:rsidP="00451105">
      <w:pPr>
        <w:pStyle w:val="EndNoteBibliography"/>
        <w:spacing w:after="240"/>
        <w:ind w:left="720" w:hanging="720"/>
        <w:rPr>
          <w:noProof/>
        </w:rPr>
      </w:pPr>
      <w:r w:rsidRPr="00451105">
        <w:rPr>
          <w:noProof/>
        </w:rPr>
        <w:tab/>
      </w:r>
    </w:p>
    <w:p w14:paraId="368AB347" w14:textId="77777777" w:rsidR="00451105" w:rsidRPr="00451105" w:rsidRDefault="00451105" w:rsidP="00451105">
      <w:pPr>
        <w:pStyle w:val="EndNoteBibliography"/>
        <w:rPr>
          <w:noProof/>
        </w:rPr>
      </w:pPr>
      <w:r w:rsidRPr="00451105">
        <w:rPr>
          <w:noProof/>
        </w:rPr>
        <w:lastRenderedPageBreak/>
        <w:t>Holley, K. A. (2009). "Understanding interdisciplinary challenges and opportunities in higher education. ASHE Higher Education Report 35(2)." Jossey-Bass.</w:t>
      </w:r>
    </w:p>
    <w:p w14:paraId="3620A2D3" w14:textId="77777777" w:rsidR="00451105" w:rsidRPr="00451105" w:rsidRDefault="00451105" w:rsidP="00451105">
      <w:pPr>
        <w:pStyle w:val="EndNoteBibliography"/>
        <w:spacing w:after="240"/>
        <w:ind w:left="720" w:hanging="720"/>
        <w:rPr>
          <w:noProof/>
        </w:rPr>
      </w:pPr>
      <w:r w:rsidRPr="00451105">
        <w:rPr>
          <w:noProof/>
        </w:rPr>
        <w:tab/>
      </w:r>
    </w:p>
    <w:p w14:paraId="08EBF8FA" w14:textId="77777777" w:rsidR="00451105" w:rsidRPr="00451105" w:rsidRDefault="00451105" w:rsidP="00451105">
      <w:pPr>
        <w:pStyle w:val="EndNoteBibliography"/>
        <w:rPr>
          <w:noProof/>
        </w:rPr>
      </w:pPr>
      <w:r w:rsidRPr="00451105">
        <w:rPr>
          <w:noProof/>
        </w:rPr>
        <w:t xml:space="preserve">Jacobs, J. A. (2014). </w:t>
      </w:r>
      <w:r w:rsidRPr="00451105">
        <w:rPr>
          <w:noProof/>
          <w:u w:val="single"/>
        </w:rPr>
        <w:t>In defense of disciplines: Interdisciplinarity and specialization in the research university</w:t>
      </w:r>
      <w:r w:rsidRPr="00451105">
        <w:rPr>
          <w:noProof/>
        </w:rPr>
        <w:t>, University of Chicago Press.</w:t>
      </w:r>
    </w:p>
    <w:p w14:paraId="30DC4D66" w14:textId="77777777" w:rsidR="00451105" w:rsidRPr="00451105" w:rsidRDefault="00451105" w:rsidP="00451105">
      <w:pPr>
        <w:pStyle w:val="EndNoteBibliography"/>
        <w:spacing w:after="240"/>
        <w:ind w:left="720" w:hanging="720"/>
        <w:rPr>
          <w:noProof/>
        </w:rPr>
      </w:pPr>
      <w:r w:rsidRPr="00451105">
        <w:rPr>
          <w:noProof/>
        </w:rPr>
        <w:tab/>
      </w:r>
    </w:p>
    <w:p w14:paraId="77FE6D6B" w14:textId="77777777" w:rsidR="00451105" w:rsidRPr="00451105" w:rsidRDefault="00451105" w:rsidP="00451105">
      <w:pPr>
        <w:pStyle w:val="EndNoteBibliography"/>
        <w:rPr>
          <w:noProof/>
        </w:rPr>
      </w:pPr>
      <w:r w:rsidRPr="00451105">
        <w:rPr>
          <w:noProof/>
        </w:rPr>
        <w:t xml:space="preserve">Kaplan, S., et al. (2017). "Symbiont practices in boundary spanning: Bridging the cognitive and political divides in interdisciplinary research." </w:t>
      </w:r>
      <w:r w:rsidRPr="00451105">
        <w:rPr>
          <w:noProof/>
          <w:u w:val="single"/>
        </w:rPr>
        <w:t>Academy of Management Journal</w:t>
      </w:r>
      <w:r w:rsidRPr="00451105">
        <w:rPr>
          <w:noProof/>
        </w:rPr>
        <w:t xml:space="preserve"> </w:t>
      </w:r>
      <w:r w:rsidRPr="00451105">
        <w:rPr>
          <w:b/>
          <w:noProof/>
        </w:rPr>
        <w:t>60</w:t>
      </w:r>
      <w:r w:rsidRPr="00451105">
        <w:rPr>
          <w:noProof/>
        </w:rPr>
        <w:t>(4): 1387-1414.</w:t>
      </w:r>
    </w:p>
    <w:p w14:paraId="23B2EA23" w14:textId="77777777" w:rsidR="00451105" w:rsidRPr="00451105" w:rsidRDefault="00451105" w:rsidP="00451105">
      <w:pPr>
        <w:pStyle w:val="EndNoteBibliography"/>
        <w:spacing w:after="240"/>
        <w:ind w:left="720" w:hanging="720"/>
        <w:rPr>
          <w:noProof/>
        </w:rPr>
      </w:pPr>
      <w:r w:rsidRPr="00451105">
        <w:rPr>
          <w:noProof/>
        </w:rPr>
        <w:tab/>
      </w:r>
    </w:p>
    <w:p w14:paraId="3B68823C" w14:textId="77777777" w:rsidR="00451105" w:rsidRPr="00451105" w:rsidRDefault="00451105" w:rsidP="00451105">
      <w:pPr>
        <w:pStyle w:val="EndNoteBibliography"/>
        <w:rPr>
          <w:noProof/>
        </w:rPr>
      </w:pPr>
      <w:r w:rsidRPr="00451105">
        <w:rPr>
          <w:noProof/>
        </w:rPr>
        <w:t xml:space="preserve">Keltner, D., et al. (2014). "The sociocultural appraisals, values, and emotions (SAVE) framework of prosociality: Core processes from gene to meme." </w:t>
      </w:r>
      <w:r w:rsidRPr="00451105">
        <w:rPr>
          <w:noProof/>
          <w:u w:val="single"/>
        </w:rPr>
        <w:t>Annual review of psychology</w:t>
      </w:r>
      <w:r w:rsidRPr="00451105">
        <w:rPr>
          <w:noProof/>
        </w:rPr>
        <w:t xml:space="preserve"> </w:t>
      </w:r>
      <w:r w:rsidRPr="00451105">
        <w:rPr>
          <w:b/>
          <w:noProof/>
        </w:rPr>
        <w:t>65</w:t>
      </w:r>
      <w:r w:rsidRPr="00451105">
        <w:rPr>
          <w:noProof/>
        </w:rPr>
        <w:t>(1): 425-460.</w:t>
      </w:r>
    </w:p>
    <w:p w14:paraId="798DDCD3" w14:textId="77777777" w:rsidR="00451105" w:rsidRPr="00451105" w:rsidRDefault="00451105" w:rsidP="00451105">
      <w:pPr>
        <w:pStyle w:val="EndNoteBibliography"/>
        <w:spacing w:after="240"/>
        <w:ind w:left="720" w:hanging="720"/>
        <w:rPr>
          <w:noProof/>
        </w:rPr>
      </w:pPr>
      <w:r w:rsidRPr="00451105">
        <w:rPr>
          <w:noProof/>
        </w:rPr>
        <w:tab/>
      </w:r>
    </w:p>
    <w:p w14:paraId="69FDE138" w14:textId="77777777" w:rsidR="00451105" w:rsidRPr="00451105" w:rsidRDefault="00451105" w:rsidP="00451105">
      <w:pPr>
        <w:pStyle w:val="EndNoteBibliography"/>
        <w:rPr>
          <w:noProof/>
        </w:rPr>
      </w:pPr>
      <w:r w:rsidRPr="00451105">
        <w:rPr>
          <w:noProof/>
        </w:rPr>
        <w:t xml:space="preserve">Klein, J. T. and H. J. Falk-Krzesinski (2017). "Interdisciplinary and collaborative work: Framing promotion and tenure practices and policies." </w:t>
      </w:r>
      <w:r w:rsidRPr="00451105">
        <w:rPr>
          <w:noProof/>
          <w:u w:val="single"/>
        </w:rPr>
        <w:t>Research Policy</w:t>
      </w:r>
      <w:r w:rsidRPr="00451105">
        <w:rPr>
          <w:noProof/>
        </w:rPr>
        <w:t xml:space="preserve"> </w:t>
      </w:r>
      <w:r w:rsidRPr="00451105">
        <w:rPr>
          <w:b/>
          <w:noProof/>
        </w:rPr>
        <w:t>46</w:t>
      </w:r>
      <w:r w:rsidRPr="00451105">
        <w:rPr>
          <w:noProof/>
        </w:rPr>
        <w:t>(6): 1055-1061.</w:t>
      </w:r>
    </w:p>
    <w:p w14:paraId="233AC02A" w14:textId="77777777" w:rsidR="00451105" w:rsidRPr="00451105" w:rsidRDefault="00451105" w:rsidP="00451105">
      <w:pPr>
        <w:pStyle w:val="EndNoteBibliography"/>
        <w:spacing w:after="240"/>
        <w:ind w:left="720" w:hanging="720"/>
        <w:rPr>
          <w:noProof/>
        </w:rPr>
      </w:pPr>
      <w:r w:rsidRPr="00451105">
        <w:rPr>
          <w:noProof/>
        </w:rPr>
        <w:tab/>
      </w:r>
    </w:p>
    <w:p w14:paraId="4711CC6C" w14:textId="77777777" w:rsidR="00451105" w:rsidRPr="00451105" w:rsidRDefault="00451105" w:rsidP="00451105">
      <w:pPr>
        <w:pStyle w:val="EndNoteBibliography"/>
        <w:rPr>
          <w:noProof/>
        </w:rPr>
      </w:pPr>
      <w:r w:rsidRPr="00451105">
        <w:rPr>
          <w:noProof/>
        </w:rPr>
        <w:t xml:space="preserve">Koetke, J., et al. (2024). "The effect of seeing scientists as intellectually humble on trust in scientists and their research." </w:t>
      </w:r>
      <w:r w:rsidRPr="00451105">
        <w:rPr>
          <w:noProof/>
          <w:u w:val="single"/>
        </w:rPr>
        <w:t>Nature Human Behaviour</w:t>
      </w:r>
      <w:r w:rsidRPr="00451105">
        <w:rPr>
          <w:noProof/>
        </w:rPr>
        <w:t>: 1-14.</w:t>
      </w:r>
    </w:p>
    <w:p w14:paraId="666AB3E3" w14:textId="77777777" w:rsidR="00451105" w:rsidRPr="00451105" w:rsidRDefault="00451105" w:rsidP="00451105">
      <w:pPr>
        <w:pStyle w:val="EndNoteBibliography"/>
        <w:spacing w:after="240"/>
        <w:ind w:left="720" w:hanging="720"/>
        <w:rPr>
          <w:noProof/>
        </w:rPr>
      </w:pPr>
      <w:r w:rsidRPr="00451105">
        <w:rPr>
          <w:noProof/>
        </w:rPr>
        <w:tab/>
      </w:r>
    </w:p>
    <w:p w14:paraId="0CBB0ED8" w14:textId="77777777" w:rsidR="00451105" w:rsidRPr="00451105" w:rsidRDefault="00451105" w:rsidP="00451105">
      <w:pPr>
        <w:pStyle w:val="EndNoteBibliography"/>
        <w:rPr>
          <w:noProof/>
        </w:rPr>
      </w:pPr>
      <w:r w:rsidRPr="00451105">
        <w:rPr>
          <w:noProof/>
        </w:rPr>
        <w:t xml:space="preserve">Krumrei-Mancuso, E. J. and S. V. Rouse (2016). "The development and validation of the comprehensive intellectual humility scale." </w:t>
      </w:r>
      <w:r w:rsidRPr="00451105">
        <w:rPr>
          <w:noProof/>
          <w:u w:val="single"/>
        </w:rPr>
        <w:t>Journal of Personality Assessment</w:t>
      </w:r>
      <w:r w:rsidRPr="00451105">
        <w:rPr>
          <w:noProof/>
        </w:rPr>
        <w:t xml:space="preserve"> </w:t>
      </w:r>
      <w:r w:rsidRPr="00451105">
        <w:rPr>
          <w:b/>
          <w:noProof/>
        </w:rPr>
        <w:t>98</w:t>
      </w:r>
      <w:r w:rsidRPr="00451105">
        <w:rPr>
          <w:noProof/>
        </w:rPr>
        <w:t>(2): 209-221.</w:t>
      </w:r>
    </w:p>
    <w:p w14:paraId="3313FA10" w14:textId="77777777" w:rsidR="00451105" w:rsidRPr="00451105" w:rsidRDefault="00451105" w:rsidP="00451105">
      <w:pPr>
        <w:pStyle w:val="EndNoteBibliography"/>
        <w:spacing w:after="240"/>
        <w:ind w:left="720" w:hanging="720"/>
        <w:rPr>
          <w:noProof/>
        </w:rPr>
      </w:pPr>
      <w:r w:rsidRPr="00451105">
        <w:rPr>
          <w:noProof/>
        </w:rPr>
        <w:tab/>
      </w:r>
    </w:p>
    <w:p w14:paraId="142B3B41" w14:textId="77777777" w:rsidR="00451105" w:rsidRPr="00451105" w:rsidRDefault="00451105" w:rsidP="00451105">
      <w:pPr>
        <w:pStyle w:val="EndNoteBibliography"/>
        <w:rPr>
          <w:noProof/>
        </w:rPr>
      </w:pPr>
      <w:r w:rsidRPr="00451105">
        <w:rPr>
          <w:noProof/>
        </w:rPr>
        <w:t xml:space="preserve">Leahey, E. and S. N. Barringer (2020). "Universities’ commitment to interdisciplinary research: To what end?" </w:t>
      </w:r>
      <w:r w:rsidRPr="00451105">
        <w:rPr>
          <w:noProof/>
          <w:u w:val="single"/>
        </w:rPr>
        <w:t>Research Policy</w:t>
      </w:r>
      <w:r w:rsidRPr="00451105">
        <w:rPr>
          <w:noProof/>
        </w:rPr>
        <w:t xml:space="preserve"> </w:t>
      </w:r>
      <w:r w:rsidRPr="00451105">
        <w:rPr>
          <w:b/>
          <w:noProof/>
        </w:rPr>
        <w:t>49</w:t>
      </w:r>
      <w:r w:rsidRPr="00451105">
        <w:rPr>
          <w:noProof/>
        </w:rPr>
        <w:t>(2): 103910.</w:t>
      </w:r>
    </w:p>
    <w:p w14:paraId="0FFE7BAE" w14:textId="77777777" w:rsidR="00451105" w:rsidRPr="00451105" w:rsidRDefault="00451105" w:rsidP="00451105">
      <w:pPr>
        <w:pStyle w:val="EndNoteBibliography"/>
        <w:spacing w:after="240"/>
        <w:ind w:left="720" w:hanging="720"/>
        <w:rPr>
          <w:noProof/>
        </w:rPr>
      </w:pPr>
      <w:r w:rsidRPr="00451105">
        <w:rPr>
          <w:noProof/>
        </w:rPr>
        <w:tab/>
      </w:r>
    </w:p>
    <w:p w14:paraId="34E6FD9A" w14:textId="77777777" w:rsidR="00451105" w:rsidRPr="00451105" w:rsidRDefault="00451105" w:rsidP="00451105">
      <w:pPr>
        <w:pStyle w:val="EndNoteBibliography"/>
        <w:rPr>
          <w:noProof/>
        </w:rPr>
      </w:pPr>
      <w:r w:rsidRPr="00451105">
        <w:rPr>
          <w:noProof/>
        </w:rPr>
        <w:t xml:space="preserve">Leahey, E., et al. (2019). "Universities’ structural commitment to interdisciplinary research." </w:t>
      </w:r>
      <w:r w:rsidRPr="00451105">
        <w:rPr>
          <w:noProof/>
          <w:u w:val="single"/>
        </w:rPr>
        <w:t>Scientometrics</w:t>
      </w:r>
      <w:r w:rsidRPr="00451105">
        <w:rPr>
          <w:noProof/>
        </w:rPr>
        <w:t xml:space="preserve"> </w:t>
      </w:r>
      <w:r w:rsidRPr="00451105">
        <w:rPr>
          <w:b/>
          <w:noProof/>
        </w:rPr>
        <w:t>118</w:t>
      </w:r>
      <w:r w:rsidRPr="00451105">
        <w:rPr>
          <w:noProof/>
        </w:rPr>
        <w:t>(3): 891-919.</w:t>
      </w:r>
    </w:p>
    <w:p w14:paraId="21E7AA8E" w14:textId="77777777" w:rsidR="00451105" w:rsidRPr="00451105" w:rsidRDefault="00451105" w:rsidP="00451105">
      <w:pPr>
        <w:pStyle w:val="EndNoteBibliography"/>
        <w:spacing w:after="240"/>
        <w:ind w:left="720" w:hanging="720"/>
        <w:rPr>
          <w:noProof/>
        </w:rPr>
      </w:pPr>
      <w:r w:rsidRPr="00451105">
        <w:rPr>
          <w:noProof/>
        </w:rPr>
        <w:tab/>
      </w:r>
    </w:p>
    <w:p w14:paraId="023A7C05" w14:textId="77777777" w:rsidR="00451105" w:rsidRPr="00451105" w:rsidRDefault="00451105" w:rsidP="00451105">
      <w:pPr>
        <w:pStyle w:val="EndNoteBibliography"/>
        <w:rPr>
          <w:noProof/>
        </w:rPr>
      </w:pPr>
      <w:r w:rsidRPr="00451105">
        <w:rPr>
          <w:noProof/>
        </w:rPr>
        <w:t xml:space="preserve">Leahey, E., et al. (2017). "Prominent but less productive: The impact of interdisciplinarity on scientists’ research." </w:t>
      </w:r>
      <w:r w:rsidRPr="00451105">
        <w:rPr>
          <w:noProof/>
          <w:u w:val="single"/>
        </w:rPr>
        <w:t>Administrative Science Quarterly</w:t>
      </w:r>
      <w:r w:rsidRPr="00451105">
        <w:rPr>
          <w:noProof/>
        </w:rPr>
        <w:t xml:space="preserve"> </w:t>
      </w:r>
      <w:r w:rsidRPr="00451105">
        <w:rPr>
          <w:b/>
          <w:noProof/>
        </w:rPr>
        <w:t>62</w:t>
      </w:r>
      <w:r w:rsidRPr="00451105">
        <w:rPr>
          <w:noProof/>
        </w:rPr>
        <w:t>(1): 105-139.</w:t>
      </w:r>
    </w:p>
    <w:p w14:paraId="5DC3C618" w14:textId="77777777" w:rsidR="00451105" w:rsidRPr="00451105" w:rsidRDefault="00451105" w:rsidP="00451105">
      <w:pPr>
        <w:pStyle w:val="EndNoteBibliography"/>
        <w:spacing w:after="240"/>
        <w:ind w:left="720" w:hanging="720"/>
        <w:rPr>
          <w:noProof/>
        </w:rPr>
      </w:pPr>
      <w:r w:rsidRPr="00451105">
        <w:rPr>
          <w:noProof/>
        </w:rPr>
        <w:tab/>
      </w:r>
    </w:p>
    <w:p w14:paraId="363526CD" w14:textId="77777777" w:rsidR="00451105" w:rsidRPr="00451105" w:rsidRDefault="00451105" w:rsidP="00451105">
      <w:pPr>
        <w:pStyle w:val="EndNoteBibliography"/>
        <w:rPr>
          <w:noProof/>
        </w:rPr>
      </w:pPr>
      <w:r w:rsidRPr="00451105">
        <w:rPr>
          <w:noProof/>
        </w:rPr>
        <w:lastRenderedPageBreak/>
        <w:t xml:space="preserve">McAdams, D. (2015). "Psychological science and the nicomachean ethics." </w:t>
      </w:r>
      <w:r w:rsidRPr="00451105">
        <w:rPr>
          <w:noProof/>
          <w:u w:val="single"/>
        </w:rPr>
        <w:t>Cultivating virtue: Perspectives from philosophy, theology, and psychology</w:t>
      </w:r>
      <w:r w:rsidRPr="00451105">
        <w:rPr>
          <w:noProof/>
        </w:rPr>
        <w:t>: 307-336.</w:t>
      </w:r>
    </w:p>
    <w:p w14:paraId="151494C2" w14:textId="77777777" w:rsidR="00451105" w:rsidRPr="00451105" w:rsidRDefault="00451105" w:rsidP="00451105">
      <w:pPr>
        <w:pStyle w:val="EndNoteBibliography"/>
        <w:spacing w:after="240"/>
        <w:ind w:left="720" w:hanging="720"/>
        <w:rPr>
          <w:noProof/>
        </w:rPr>
      </w:pPr>
      <w:r w:rsidRPr="00451105">
        <w:rPr>
          <w:noProof/>
        </w:rPr>
        <w:tab/>
      </w:r>
    </w:p>
    <w:p w14:paraId="3729C987" w14:textId="77777777" w:rsidR="00451105" w:rsidRPr="00451105" w:rsidRDefault="00451105" w:rsidP="00451105">
      <w:pPr>
        <w:pStyle w:val="EndNoteBibliography"/>
        <w:rPr>
          <w:noProof/>
        </w:rPr>
      </w:pPr>
      <w:r w:rsidRPr="00451105">
        <w:rPr>
          <w:noProof/>
        </w:rPr>
        <w:t xml:space="preserve">Oades, L. G., et al. (2014). Towards a positive university. </w:t>
      </w:r>
      <w:r w:rsidRPr="00451105">
        <w:rPr>
          <w:noProof/>
          <w:u w:val="single"/>
        </w:rPr>
        <w:t>Positive psychology in higher education</w:t>
      </w:r>
      <w:r w:rsidRPr="00451105">
        <w:rPr>
          <w:noProof/>
        </w:rPr>
        <w:t>, Routledge</w:t>
      </w:r>
      <w:r w:rsidRPr="00451105">
        <w:rPr>
          <w:b/>
          <w:noProof/>
        </w:rPr>
        <w:t xml:space="preserve">: </w:t>
      </w:r>
      <w:r w:rsidRPr="00451105">
        <w:rPr>
          <w:noProof/>
        </w:rPr>
        <w:t>5-12.</w:t>
      </w:r>
    </w:p>
    <w:p w14:paraId="7CC6C2A5" w14:textId="77777777" w:rsidR="00451105" w:rsidRPr="00451105" w:rsidRDefault="00451105" w:rsidP="00451105">
      <w:pPr>
        <w:pStyle w:val="EndNoteBibliography"/>
        <w:spacing w:after="240"/>
        <w:ind w:left="720" w:hanging="720"/>
        <w:rPr>
          <w:noProof/>
        </w:rPr>
      </w:pPr>
      <w:r w:rsidRPr="00451105">
        <w:rPr>
          <w:noProof/>
        </w:rPr>
        <w:tab/>
      </w:r>
    </w:p>
    <w:p w14:paraId="0388EE2E" w14:textId="77777777" w:rsidR="00451105" w:rsidRPr="00451105" w:rsidRDefault="00451105" w:rsidP="00451105">
      <w:pPr>
        <w:pStyle w:val="EndNoteBibliography"/>
        <w:rPr>
          <w:noProof/>
        </w:rPr>
      </w:pPr>
      <w:r w:rsidRPr="00451105">
        <w:rPr>
          <w:noProof/>
        </w:rPr>
        <w:t xml:space="preserve">Olzak, S. and N. Kangas (2008). "Ethnic, women's, and African American studies majors in U.S. institutions of higher education." </w:t>
      </w:r>
      <w:r w:rsidRPr="00451105">
        <w:rPr>
          <w:noProof/>
          <w:u w:val="single"/>
        </w:rPr>
        <w:t>Sociology of Education</w:t>
      </w:r>
      <w:r w:rsidRPr="00451105">
        <w:rPr>
          <w:noProof/>
        </w:rPr>
        <w:t xml:space="preserve"> </w:t>
      </w:r>
      <w:r w:rsidRPr="00451105">
        <w:rPr>
          <w:b/>
          <w:noProof/>
        </w:rPr>
        <w:t>81</w:t>
      </w:r>
      <w:r w:rsidRPr="00451105">
        <w:rPr>
          <w:noProof/>
        </w:rPr>
        <w:t>(2): 163-188.</w:t>
      </w:r>
    </w:p>
    <w:p w14:paraId="490F63B7" w14:textId="77777777" w:rsidR="00451105" w:rsidRPr="00451105" w:rsidRDefault="00451105" w:rsidP="00451105">
      <w:pPr>
        <w:pStyle w:val="EndNoteBibliography"/>
        <w:spacing w:after="240"/>
        <w:ind w:left="720" w:hanging="720"/>
        <w:rPr>
          <w:noProof/>
        </w:rPr>
      </w:pPr>
      <w:r w:rsidRPr="00451105">
        <w:rPr>
          <w:noProof/>
        </w:rPr>
        <w:tab/>
      </w:r>
    </w:p>
    <w:p w14:paraId="349637A1" w14:textId="77777777" w:rsidR="00451105" w:rsidRPr="00451105" w:rsidRDefault="00451105" w:rsidP="00451105">
      <w:pPr>
        <w:pStyle w:val="EndNoteBibliography"/>
        <w:rPr>
          <w:noProof/>
        </w:rPr>
      </w:pPr>
      <w:r w:rsidRPr="00451105">
        <w:rPr>
          <w:noProof/>
        </w:rPr>
        <w:t xml:space="preserve">Orona, G. A., et al. (2024). "Epistemic virtue in higher education: Testing the mechanisms of intellectual character development." </w:t>
      </w:r>
      <w:r w:rsidRPr="00451105">
        <w:rPr>
          <w:noProof/>
          <w:u w:val="single"/>
        </w:rPr>
        <w:t>Current Psychology</w:t>
      </w:r>
      <w:r w:rsidRPr="00451105">
        <w:rPr>
          <w:noProof/>
        </w:rPr>
        <w:t xml:space="preserve"> </w:t>
      </w:r>
      <w:r w:rsidRPr="00451105">
        <w:rPr>
          <w:b/>
          <w:noProof/>
        </w:rPr>
        <w:t>43</w:t>
      </w:r>
      <w:r w:rsidRPr="00451105">
        <w:rPr>
          <w:noProof/>
        </w:rPr>
        <w:t>(9): 8102-8116.</w:t>
      </w:r>
    </w:p>
    <w:p w14:paraId="2C5BDE45" w14:textId="77777777" w:rsidR="00451105" w:rsidRPr="00451105" w:rsidRDefault="00451105" w:rsidP="00451105">
      <w:pPr>
        <w:pStyle w:val="EndNoteBibliography"/>
        <w:spacing w:after="240"/>
        <w:ind w:left="720" w:hanging="720"/>
        <w:rPr>
          <w:noProof/>
        </w:rPr>
      </w:pPr>
      <w:r w:rsidRPr="00451105">
        <w:rPr>
          <w:noProof/>
        </w:rPr>
        <w:tab/>
      </w:r>
    </w:p>
    <w:p w14:paraId="29E0AC32" w14:textId="77777777" w:rsidR="00451105" w:rsidRPr="00451105" w:rsidRDefault="00451105" w:rsidP="00451105">
      <w:pPr>
        <w:pStyle w:val="EndNoteBibliography"/>
        <w:rPr>
          <w:noProof/>
        </w:rPr>
      </w:pPr>
      <w:r w:rsidRPr="00451105">
        <w:rPr>
          <w:noProof/>
        </w:rPr>
        <w:t>Peterson, C. (2004). Character strengths and virtues: A handbook and classification, Oxford University Press.</w:t>
      </w:r>
    </w:p>
    <w:p w14:paraId="07352675" w14:textId="77777777" w:rsidR="00451105" w:rsidRPr="00451105" w:rsidRDefault="00451105" w:rsidP="00451105">
      <w:pPr>
        <w:pStyle w:val="EndNoteBibliography"/>
        <w:spacing w:after="240"/>
        <w:ind w:left="720" w:hanging="720"/>
        <w:rPr>
          <w:noProof/>
        </w:rPr>
      </w:pPr>
      <w:r w:rsidRPr="00451105">
        <w:rPr>
          <w:noProof/>
        </w:rPr>
        <w:tab/>
      </w:r>
    </w:p>
    <w:p w14:paraId="3133D97C" w14:textId="77777777" w:rsidR="00451105" w:rsidRPr="00451105" w:rsidRDefault="00451105" w:rsidP="00451105">
      <w:pPr>
        <w:pStyle w:val="EndNoteBibliography"/>
        <w:rPr>
          <w:noProof/>
        </w:rPr>
      </w:pPr>
      <w:r w:rsidRPr="00451105">
        <w:rPr>
          <w:noProof/>
        </w:rPr>
        <w:t>Pryor, K. N. and L. J. Steinberg (2022). Making interdisciplinarity concrete: Understanding higher education interdisciplinary buildings and their leadership [Manuscript submitted for publication]. B. College. Chesnut Hill, MA.</w:t>
      </w:r>
    </w:p>
    <w:p w14:paraId="6EC159AE" w14:textId="77777777" w:rsidR="00451105" w:rsidRPr="00451105" w:rsidRDefault="00451105" w:rsidP="00451105">
      <w:pPr>
        <w:pStyle w:val="EndNoteBibliography"/>
        <w:spacing w:after="240"/>
        <w:ind w:left="720" w:hanging="720"/>
        <w:rPr>
          <w:noProof/>
        </w:rPr>
      </w:pPr>
      <w:r w:rsidRPr="00451105">
        <w:rPr>
          <w:noProof/>
        </w:rPr>
        <w:tab/>
      </w:r>
    </w:p>
    <w:p w14:paraId="1BE5753B" w14:textId="77777777" w:rsidR="00451105" w:rsidRPr="00451105" w:rsidRDefault="00451105" w:rsidP="00451105">
      <w:pPr>
        <w:pStyle w:val="EndNoteBibliography"/>
        <w:rPr>
          <w:noProof/>
        </w:rPr>
      </w:pPr>
      <w:r w:rsidRPr="00451105">
        <w:rPr>
          <w:noProof/>
        </w:rPr>
        <w:t xml:space="preserve">Pryor, K. N. and L. J. Steinberg (2023). "Fostering an Interdisciplinary Campus Community: Faculty Hiring Committee-Work as Successful Interdisciplinary Collaboration." </w:t>
      </w:r>
      <w:r w:rsidRPr="00451105">
        <w:rPr>
          <w:noProof/>
          <w:u w:val="single"/>
        </w:rPr>
        <w:t>Innovative Higher Education</w:t>
      </w:r>
      <w:r w:rsidRPr="00451105">
        <w:rPr>
          <w:noProof/>
        </w:rPr>
        <w:t xml:space="preserve"> </w:t>
      </w:r>
      <w:r w:rsidRPr="00451105">
        <w:rPr>
          <w:b/>
          <w:noProof/>
        </w:rPr>
        <w:t>48</w:t>
      </w:r>
      <w:r w:rsidRPr="00451105">
        <w:rPr>
          <w:noProof/>
        </w:rPr>
        <w:t>(5): 813-835.</w:t>
      </w:r>
    </w:p>
    <w:p w14:paraId="42474A6E" w14:textId="77777777" w:rsidR="00451105" w:rsidRPr="00451105" w:rsidRDefault="00451105" w:rsidP="00451105">
      <w:pPr>
        <w:pStyle w:val="EndNoteBibliography"/>
        <w:spacing w:after="240"/>
        <w:ind w:left="720" w:hanging="720"/>
        <w:rPr>
          <w:noProof/>
        </w:rPr>
      </w:pPr>
      <w:r w:rsidRPr="00451105">
        <w:rPr>
          <w:noProof/>
        </w:rPr>
        <w:tab/>
      </w:r>
    </w:p>
    <w:p w14:paraId="3645C867" w14:textId="77777777" w:rsidR="00451105" w:rsidRPr="00451105" w:rsidRDefault="00451105" w:rsidP="00451105">
      <w:pPr>
        <w:pStyle w:val="EndNoteBibliography"/>
        <w:rPr>
          <w:noProof/>
        </w:rPr>
      </w:pPr>
      <w:r w:rsidRPr="00451105">
        <w:rPr>
          <w:noProof/>
        </w:rPr>
        <w:t xml:space="preserve">Rhoten, D. and A. Parker (2004). "Risks and rewards of an interdisciplinary research path." </w:t>
      </w:r>
      <w:r w:rsidRPr="00451105">
        <w:rPr>
          <w:noProof/>
          <w:u w:val="single"/>
        </w:rPr>
        <w:t>Science</w:t>
      </w:r>
      <w:r w:rsidRPr="00451105">
        <w:rPr>
          <w:noProof/>
        </w:rPr>
        <w:t xml:space="preserve"> </w:t>
      </w:r>
      <w:r w:rsidRPr="00451105">
        <w:rPr>
          <w:b/>
          <w:noProof/>
        </w:rPr>
        <w:t>136</w:t>
      </w:r>
      <w:r w:rsidRPr="00451105">
        <w:rPr>
          <w:noProof/>
        </w:rPr>
        <w:t>: 2046.</w:t>
      </w:r>
    </w:p>
    <w:p w14:paraId="7E693C61" w14:textId="77777777" w:rsidR="00451105" w:rsidRPr="00451105" w:rsidRDefault="00451105" w:rsidP="00451105">
      <w:pPr>
        <w:pStyle w:val="EndNoteBibliography"/>
        <w:spacing w:after="240"/>
        <w:ind w:left="720" w:hanging="720"/>
        <w:rPr>
          <w:noProof/>
        </w:rPr>
      </w:pPr>
      <w:r w:rsidRPr="00451105">
        <w:rPr>
          <w:noProof/>
        </w:rPr>
        <w:tab/>
      </w:r>
    </w:p>
    <w:p w14:paraId="427A298A" w14:textId="77777777" w:rsidR="00451105" w:rsidRPr="00451105" w:rsidRDefault="00451105" w:rsidP="00451105">
      <w:pPr>
        <w:pStyle w:val="EndNoteBibliography"/>
        <w:rPr>
          <w:noProof/>
        </w:rPr>
      </w:pPr>
      <w:r w:rsidRPr="00451105">
        <w:rPr>
          <w:noProof/>
        </w:rPr>
        <w:t xml:space="preserve">Roper, L. (2021). "Encouraging Interdisciplinary Collaboration: A Study of Enablers and Inhibitors Across Silos in Higher Education." </w:t>
      </w:r>
      <w:r w:rsidRPr="00451105">
        <w:rPr>
          <w:noProof/>
          <w:u w:val="single"/>
        </w:rPr>
        <w:t>Interdisciplinary Journal of Partnership Studies</w:t>
      </w:r>
      <w:r w:rsidRPr="00451105">
        <w:rPr>
          <w:noProof/>
        </w:rPr>
        <w:t xml:space="preserve"> </w:t>
      </w:r>
      <w:r w:rsidRPr="00451105">
        <w:rPr>
          <w:b/>
          <w:noProof/>
        </w:rPr>
        <w:t>8</w:t>
      </w:r>
      <w:r w:rsidRPr="00451105">
        <w:rPr>
          <w:noProof/>
        </w:rPr>
        <w:t>(1).</w:t>
      </w:r>
    </w:p>
    <w:p w14:paraId="6906C4B9" w14:textId="77777777" w:rsidR="00451105" w:rsidRPr="00451105" w:rsidRDefault="00451105" w:rsidP="00451105">
      <w:pPr>
        <w:pStyle w:val="EndNoteBibliography"/>
        <w:spacing w:after="240"/>
        <w:ind w:left="720" w:hanging="720"/>
        <w:rPr>
          <w:noProof/>
        </w:rPr>
      </w:pPr>
      <w:r w:rsidRPr="00451105">
        <w:rPr>
          <w:noProof/>
        </w:rPr>
        <w:tab/>
      </w:r>
    </w:p>
    <w:p w14:paraId="65328D2A" w14:textId="77777777" w:rsidR="00451105" w:rsidRPr="00451105" w:rsidRDefault="00451105" w:rsidP="00451105">
      <w:pPr>
        <w:pStyle w:val="EndNoteBibliography"/>
        <w:rPr>
          <w:noProof/>
        </w:rPr>
      </w:pPr>
      <w:r w:rsidRPr="00451105">
        <w:rPr>
          <w:noProof/>
        </w:rPr>
        <w:t xml:space="preserve">Sá, C. M. (2008). "‘Interdisciplinary strategies’ in US research universities." </w:t>
      </w:r>
      <w:r w:rsidRPr="00451105">
        <w:rPr>
          <w:noProof/>
          <w:u w:val="single"/>
        </w:rPr>
        <w:t>Higher Education</w:t>
      </w:r>
      <w:r w:rsidRPr="00451105">
        <w:rPr>
          <w:noProof/>
        </w:rPr>
        <w:t xml:space="preserve"> </w:t>
      </w:r>
      <w:r w:rsidRPr="00451105">
        <w:rPr>
          <w:b/>
          <w:noProof/>
        </w:rPr>
        <w:t>55</w:t>
      </w:r>
      <w:r w:rsidRPr="00451105">
        <w:rPr>
          <w:noProof/>
        </w:rPr>
        <w:t>(5): 537-552.</w:t>
      </w:r>
    </w:p>
    <w:p w14:paraId="427AB4AF" w14:textId="77777777" w:rsidR="00451105" w:rsidRPr="00451105" w:rsidRDefault="00451105" w:rsidP="00451105">
      <w:pPr>
        <w:pStyle w:val="EndNoteBibliography"/>
        <w:spacing w:after="240"/>
        <w:ind w:left="720" w:hanging="720"/>
        <w:rPr>
          <w:noProof/>
        </w:rPr>
      </w:pPr>
      <w:r w:rsidRPr="00451105">
        <w:rPr>
          <w:noProof/>
        </w:rPr>
        <w:tab/>
      </w:r>
    </w:p>
    <w:p w14:paraId="5BE89D55" w14:textId="77777777" w:rsidR="00451105" w:rsidRPr="00451105" w:rsidRDefault="00451105" w:rsidP="00451105">
      <w:pPr>
        <w:pStyle w:val="EndNoteBibliography"/>
        <w:rPr>
          <w:noProof/>
        </w:rPr>
      </w:pPr>
      <w:r w:rsidRPr="00451105">
        <w:rPr>
          <w:noProof/>
        </w:rPr>
        <w:lastRenderedPageBreak/>
        <w:t xml:space="preserve">Sá, C. M. (2008). "Strategic faculty hiring in two public research universities: Pursuing interdisciplinary connections." </w:t>
      </w:r>
      <w:r w:rsidRPr="00451105">
        <w:rPr>
          <w:noProof/>
          <w:u w:val="single"/>
        </w:rPr>
        <w:t>Tertiary Education and Management</w:t>
      </w:r>
      <w:r w:rsidRPr="00451105">
        <w:rPr>
          <w:noProof/>
        </w:rPr>
        <w:t xml:space="preserve"> </w:t>
      </w:r>
      <w:r w:rsidRPr="00451105">
        <w:rPr>
          <w:b/>
          <w:noProof/>
        </w:rPr>
        <w:t>14</w:t>
      </w:r>
      <w:r w:rsidRPr="00451105">
        <w:rPr>
          <w:noProof/>
        </w:rPr>
        <w:t>(4): 285-301.</w:t>
      </w:r>
    </w:p>
    <w:p w14:paraId="49359CA7" w14:textId="77777777" w:rsidR="00451105" w:rsidRPr="00451105" w:rsidRDefault="00451105" w:rsidP="00451105">
      <w:pPr>
        <w:pStyle w:val="EndNoteBibliography"/>
        <w:spacing w:after="240"/>
        <w:ind w:left="720" w:hanging="720"/>
        <w:rPr>
          <w:noProof/>
        </w:rPr>
      </w:pPr>
      <w:r w:rsidRPr="00451105">
        <w:rPr>
          <w:noProof/>
        </w:rPr>
        <w:tab/>
      </w:r>
    </w:p>
    <w:p w14:paraId="4B4866E9" w14:textId="77777777" w:rsidR="00451105" w:rsidRPr="00451105" w:rsidRDefault="00451105" w:rsidP="00451105">
      <w:pPr>
        <w:pStyle w:val="EndNoteBibliography"/>
        <w:rPr>
          <w:noProof/>
        </w:rPr>
      </w:pPr>
      <w:r w:rsidRPr="00451105">
        <w:rPr>
          <w:noProof/>
        </w:rPr>
        <w:t xml:space="preserve">Sá, C. M. and A. Oleksiyenko (2011). "Between the local and the global: Organized research units and international collaborations in the health sciences." </w:t>
      </w:r>
      <w:r w:rsidRPr="00451105">
        <w:rPr>
          <w:noProof/>
          <w:u w:val="single"/>
        </w:rPr>
        <w:t>Higher Education</w:t>
      </w:r>
      <w:r w:rsidRPr="00451105">
        <w:rPr>
          <w:noProof/>
        </w:rPr>
        <w:t xml:space="preserve"> </w:t>
      </w:r>
      <w:r w:rsidRPr="00451105">
        <w:rPr>
          <w:b/>
          <w:noProof/>
        </w:rPr>
        <w:t>62</w:t>
      </w:r>
      <w:r w:rsidRPr="00451105">
        <w:rPr>
          <w:noProof/>
        </w:rPr>
        <w:t>(3): 367-382.</w:t>
      </w:r>
    </w:p>
    <w:p w14:paraId="3EB72E30" w14:textId="77777777" w:rsidR="00451105" w:rsidRPr="00451105" w:rsidRDefault="00451105" w:rsidP="00451105">
      <w:pPr>
        <w:pStyle w:val="EndNoteBibliography"/>
        <w:spacing w:after="240"/>
        <w:ind w:left="720" w:hanging="720"/>
        <w:rPr>
          <w:noProof/>
        </w:rPr>
      </w:pPr>
      <w:r w:rsidRPr="00451105">
        <w:rPr>
          <w:noProof/>
        </w:rPr>
        <w:tab/>
      </w:r>
    </w:p>
    <w:p w14:paraId="1290A975" w14:textId="77777777" w:rsidR="00451105" w:rsidRPr="00451105" w:rsidRDefault="00451105" w:rsidP="00451105">
      <w:pPr>
        <w:pStyle w:val="EndNoteBibliography"/>
        <w:rPr>
          <w:noProof/>
        </w:rPr>
      </w:pPr>
      <w:r w:rsidRPr="00451105">
        <w:rPr>
          <w:noProof/>
        </w:rPr>
        <w:t xml:space="preserve">Siemens, L., et al. (2014). "Mapping Disciplinary Differences and Equity of Academic Control to Create a Space for Collaboration." </w:t>
      </w:r>
      <w:r w:rsidRPr="00451105">
        <w:rPr>
          <w:noProof/>
          <w:u w:val="single"/>
        </w:rPr>
        <w:t>Canadian Journal of Higher Education</w:t>
      </w:r>
      <w:r w:rsidRPr="00451105">
        <w:rPr>
          <w:noProof/>
        </w:rPr>
        <w:t xml:space="preserve"> </w:t>
      </w:r>
      <w:r w:rsidRPr="00451105">
        <w:rPr>
          <w:b/>
          <w:noProof/>
        </w:rPr>
        <w:t>44</w:t>
      </w:r>
      <w:r w:rsidRPr="00451105">
        <w:rPr>
          <w:noProof/>
        </w:rPr>
        <w:t>(2): 49-67.</w:t>
      </w:r>
    </w:p>
    <w:p w14:paraId="6A9CBF98" w14:textId="77777777" w:rsidR="00451105" w:rsidRPr="00451105" w:rsidRDefault="00451105" w:rsidP="00451105">
      <w:pPr>
        <w:pStyle w:val="EndNoteBibliography"/>
        <w:spacing w:after="240"/>
        <w:ind w:left="720" w:hanging="720"/>
        <w:rPr>
          <w:noProof/>
        </w:rPr>
      </w:pPr>
      <w:r w:rsidRPr="00451105">
        <w:rPr>
          <w:noProof/>
        </w:rPr>
        <w:tab/>
      </w:r>
    </w:p>
    <w:p w14:paraId="4B30FE28" w14:textId="77777777" w:rsidR="00451105" w:rsidRPr="00451105" w:rsidRDefault="00451105" w:rsidP="00451105">
      <w:pPr>
        <w:pStyle w:val="EndNoteBibliography"/>
        <w:rPr>
          <w:noProof/>
        </w:rPr>
      </w:pPr>
      <w:r w:rsidRPr="00451105">
        <w:rPr>
          <w:noProof/>
        </w:rPr>
        <w:t xml:space="preserve">Stokols, D., et al. (2008). "The science of team science: overview of the field and introduction to the supplement." </w:t>
      </w:r>
      <w:r w:rsidRPr="00451105">
        <w:rPr>
          <w:noProof/>
          <w:u w:val="single"/>
        </w:rPr>
        <w:t>American journal of preventive medicine</w:t>
      </w:r>
      <w:r w:rsidRPr="00451105">
        <w:rPr>
          <w:noProof/>
        </w:rPr>
        <w:t xml:space="preserve"> </w:t>
      </w:r>
      <w:r w:rsidRPr="00451105">
        <w:rPr>
          <w:b/>
          <w:noProof/>
        </w:rPr>
        <w:t>35</w:t>
      </w:r>
      <w:r w:rsidRPr="00451105">
        <w:rPr>
          <w:noProof/>
        </w:rPr>
        <w:t>(2): S77-S89.</w:t>
      </w:r>
    </w:p>
    <w:p w14:paraId="757F42FB" w14:textId="77777777" w:rsidR="00451105" w:rsidRPr="00451105" w:rsidRDefault="00451105" w:rsidP="00451105">
      <w:pPr>
        <w:pStyle w:val="EndNoteBibliography"/>
        <w:spacing w:after="240"/>
        <w:ind w:left="720" w:hanging="720"/>
        <w:rPr>
          <w:noProof/>
        </w:rPr>
      </w:pPr>
      <w:r w:rsidRPr="00451105">
        <w:rPr>
          <w:noProof/>
        </w:rPr>
        <w:tab/>
      </w:r>
    </w:p>
    <w:p w14:paraId="70B9B66C" w14:textId="77777777" w:rsidR="00451105" w:rsidRPr="00451105" w:rsidRDefault="00451105" w:rsidP="00451105">
      <w:pPr>
        <w:pStyle w:val="EndNoteBibliography"/>
        <w:rPr>
          <w:noProof/>
        </w:rPr>
      </w:pPr>
      <w:r w:rsidRPr="00451105">
        <w:rPr>
          <w:noProof/>
        </w:rPr>
        <w:t xml:space="preserve">Tierney, W. G. and E. M. Bensimon (1996). </w:t>
      </w:r>
      <w:r w:rsidRPr="00451105">
        <w:rPr>
          <w:noProof/>
          <w:u w:val="single"/>
        </w:rPr>
        <w:t>Promotion and tenure: Community and socialization in academe</w:t>
      </w:r>
      <w:r w:rsidRPr="00451105">
        <w:rPr>
          <w:noProof/>
        </w:rPr>
        <w:t>, SUNY Press.</w:t>
      </w:r>
    </w:p>
    <w:p w14:paraId="2D8F9983" w14:textId="77777777" w:rsidR="00451105" w:rsidRPr="00451105" w:rsidRDefault="00451105" w:rsidP="00451105">
      <w:pPr>
        <w:pStyle w:val="EndNoteBibliography"/>
        <w:spacing w:after="240"/>
        <w:ind w:left="720" w:hanging="720"/>
        <w:rPr>
          <w:noProof/>
        </w:rPr>
      </w:pPr>
      <w:r w:rsidRPr="00451105">
        <w:rPr>
          <w:noProof/>
        </w:rPr>
        <w:tab/>
      </w:r>
    </w:p>
    <w:p w14:paraId="757B695B" w14:textId="77777777" w:rsidR="00451105" w:rsidRPr="00451105" w:rsidRDefault="00451105" w:rsidP="00451105">
      <w:pPr>
        <w:pStyle w:val="EndNoteBibliography"/>
        <w:rPr>
          <w:noProof/>
        </w:rPr>
      </w:pPr>
      <w:r w:rsidRPr="00451105">
        <w:rPr>
          <w:noProof/>
        </w:rPr>
        <w:t xml:space="preserve">Trani, E. P. (2014). "Science-driven university development in the United States." </w:t>
      </w:r>
      <w:r w:rsidRPr="00451105">
        <w:rPr>
          <w:noProof/>
          <w:u w:val="single"/>
        </w:rPr>
        <w:t>The Physical University: Contours of space and place in higher education</w:t>
      </w:r>
      <w:r w:rsidRPr="00451105">
        <w:rPr>
          <w:noProof/>
        </w:rPr>
        <w:t>: 159.</w:t>
      </w:r>
    </w:p>
    <w:p w14:paraId="152A9483" w14:textId="77777777" w:rsidR="00451105" w:rsidRPr="00451105" w:rsidRDefault="00451105" w:rsidP="00451105">
      <w:pPr>
        <w:pStyle w:val="EndNoteBibliography"/>
        <w:spacing w:after="240"/>
        <w:ind w:left="720" w:hanging="720"/>
        <w:rPr>
          <w:noProof/>
        </w:rPr>
      </w:pPr>
      <w:r w:rsidRPr="00451105">
        <w:rPr>
          <w:noProof/>
        </w:rPr>
        <w:tab/>
      </w:r>
    </w:p>
    <w:p w14:paraId="57644706" w14:textId="77777777" w:rsidR="00451105" w:rsidRPr="00451105" w:rsidRDefault="00451105" w:rsidP="00451105">
      <w:pPr>
        <w:pStyle w:val="EndNoteBibliography"/>
        <w:rPr>
          <w:noProof/>
        </w:rPr>
      </w:pPr>
      <w:r w:rsidRPr="00451105">
        <w:rPr>
          <w:noProof/>
        </w:rPr>
        <w:t xml:space="preserve">Wiggins, B. J. and C. D. Christopherson (2019). "The replication crisis in psychology: An overview for theoretical and philosophical psychology." </w:t>
      </w:r>
      <w:r w:rsidRPr="00451105">
        <w:rPr>
          <w:noProof/>
          <w:u w:val="single"/>
        </w:rPr>
        <w:t>Journal of Theoretical and Philosophical Psychology</w:t>
      </w:r>
      <w:r w:rsidRPr="00451105">
        <w:rPr>
          <w:noProof/>
        </w:rPr>
        <w:t xml:space="preserve"> </w:t>
      </w:r>
      <w:r w:rsidRPr="00451105">
        <w:rPr>
          <w:b/>
          <w:noProof/>
        </w:rPr>
        <w:t>39</w:t>
      </w:r>
      <w:r w:rsidRPr="00451105">
        <w:rPr>
          <w:noProof/>
        </w:rPr>
        <w:t>(4): 202.</w:t>
      </w:r>
    </w:p>
    <w:p w14:paraId="19038CDF" w14:textId="77777777" w:rsidR="00451105" w:rsidRPr="00451105" w:rsidRDefault="00451105" w:rsidP="00451105">
      <w:pPr>
        <w:pStyle w:val="EndNoteBibliography"/>
        <w:spacing w:after="240"/>
        <w:ind w:left="720" w:hanging="720"/>
        <w:rPr>
          <w:noProof/>
        </w:rPr>
      </w:pPr>
      <w:r w:rsidRPr="00451105">
        <w:rPr>
          <w:noProof/>
        </w:rPr>
        <w:tab/>
      </w:r>
    </w:p>
    <w:p w14:paraId="095CA061" w14:textId="77777777" w:rsidR="00451105" w:rsidRPr="00451105" w:rsidRDefault="00451105" w:rsidP="00451105">
      <w:pPr>
        <w:pStyle w:val="EndNoteBibliography"/>
        <w:rPr>
          <w:noProof/>
        </w:rPr>
      </w:pPr>
      <w:r w:rsidRPr="00451105">
        <w:rPr>
          <w:noProof/>
        </w:rPr>
        <w:t xml:space="preserve">Wood, C. V. (2012). "Knowledge practices, institutional strategies, and external influences in the making of an interdisciplinary field: insights from the case of women’s and gender studies." </w:t>
      </w:r>
      <w:r w:rsidRPr="00451105">
        <w:rPr>
          <w:noProof/>
          <w:u w:val="single"/>
        </w:rPr>
        <w:t>American Behavioral Scientist</w:t>
      </w:r>
      <w:r w:rsidRPr="00451105">
        <w:rPr>
          <w:noProof/>
        </w:rPr>
        <w:t xml:space="preserve"> </w:t>
      </w:r>
      <w:r w:rsidRPr="00451105">
        <w:rPr>
          <w:b/>
          <w:noProof/>
        </w:rPr>
        <w:t>56</w:t>
      </w:r>
      <w:r w:rsidRPr="00451105">
        <w:rPr>
          <w:noProof/>
        </w:rPr>
        <w:t>(10): 1301-1325.</w:t>
      </w:r>
    </w:p>
    <w:p w14:paraId="1B2AA604" w14:textId="77777777" w:rsidR="00451105" w:rsidRPr="00451105" w:rsidRDefault="00451105" w:rsidP="00451105">
      <w:pPr>
        <w:pStyle w:val="EndNoteBibliography"/>
        <w:ind w:left="720" w:hanging="720"/>
        <w:rPr>
          <w:noProof/>
        </w:rPr>
      </w:pPr>
      <w:r w:rsidRPr="00451105">
        <w:rPr>
          <w:noProof/>
        </w:rPr>
        <w:tab/>
      </w:r>
    </w:p>
    <w:p w14:paraId="4ECC5993" w14:textId="41815F1D" w:rsidR="0082297F" w:rsidRPr="00066147" w:rsidRDefault="002248AC" w:rsidP="001F1443">
      <w:pPr>
        <w:spacing w:line="480" w:lineRule="auto"/>
        <w:ind w:left="720" w:hanging="720"/>
        <w:rPr>
          <w:rFonts w:ascii="Times New Roman" w:hAnsi="Times New Roman" w:cs="Times New Roman"/>
        </w:rPr>
      </w:pPr>
      <w:r w:rsidRPr="00066147">
        <w:rPr>
          <w:rFonts w:ascii="Times New Roman" w:hAnsi="Times New Roman" w:cs="Times New Roman"/>
          <w:sz w:val="24"/>
          <w:szCs w:val="24"/>
        </w:rPr>
        <w:fldChar w:fldCharType="end"/>
      </w:r>
    </w:p>
    <w:sectPr w:rsidR="0082297F" w:rsidRPr="00066147" w:rsidSect="00CB61AF">
      <w:headerReference w:type="default" r:id="rId19"/>
      <w:pgSz w:w="12240" w:h="15840"/>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8" w:author="laura steinberg" w:date="2025-01-28T18:39:00Z" w:initials="ls">
    <w:p w14:paraId="138D8AF5" w14:textId="77777777" w:rsidR="00FE2CD0" w:rsidRDefault="00FE2CD0" w:rsidP="00FE2CD0">
      <w:r>
        <w:rPr>
          <w:rStyle w:val="CommentReference"/>
        </w:rPr>
        <w:annotationRef/>
      </w:r>
      <w:r>
        <w:rPr>
          <w:color w:val="000000"/>
          <w:sz w:val="20"/>
          <w:szCs w:val="20"/>
        </w:rPr>
        <w:t>Not sure what goes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38D8A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A8887D8" w16cex:dateUtc="2025-01-28T23: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38D8AF5" w16cid:durableId="0A8887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DD773" w14:textId="77777777" w:rsidR="00434880" w:rsidRDefault="00434880" w:rsidP="00304060">
      <w:pPr>
        <w:spacing w:after="0" w:line="240" w:lineRule="auto"/>
      </w:pPr>
      <w:r>
        <w:separator/>
      </w:r>
    </w:p>
  </w:endnote>
  <w:endnote w:type="continuationSeparator" w:id="0">
    <w:p w14:paraId="0AD3EC2D" w14:textId="77777777" w:rsidR="00434880" w:rsidRDefault="00434880" w:rsidP="00304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08021569"/>
      <w:docPartObj>
        <w:docPartGallery w:val="Page Numbers (Bottom of Page)"/>
        <w:docPartUnique/>
      </w:docPartObj>
    </w:sdtPr>
    <w:sdtContent>
      <w:p w14:paraId="77F3E434" w14:textId="5EC38DCC" w:rsidR="00C43BD1" w:rsidRDefault="00C43BD1" w:rsidP="008B37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6A6D66" w14:textId="77777777" w:rsidR="00C43BD1" w:rsidRDefault="00C43BD1" w:rsidP="00C43B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65EFB" w14:textId="77777777" w:rsidR="00C43BD1" w:rsidRDefault="00C43BD1" w:rsidP="00C43B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EE110" w14:textId="77777777" w:rsidR="00434880" w:rsidRDefault="00434880" w:rsidP="00304060">
      <w:pPr>
        <w:spacing w:after="0" w:line="240" w:lineRule="auto"/>
      </w:pPr>
      <w:r>
        <w:separator/>
      </w:r>
    </w:p>
  </w:footnote>
  <w:footnote w:type="continuationSeparator" w:id="0">
    <w:p w14:paraId="236B2A3C" w14:textId="77777777" w:rsidR="00434880" w:rsidRDefault="00434880" w:rsidP="00304060">
      <w:pPr>
        <w:spacing w:after="0" w:line="240" w:lineRule="auto"/>
      </w:pPr>
      <w:r>
        <w:continuationSeparator/>
      </w:r>
    </w:p>
  </w:footnote>
  <w:footnote w:id="1">
    <w:p w14:paraId="5298BA26" w14:textId="19004309" w:rsidR="002460EB" w:rsidRPr="000B0AFE" w:rsidRDefault="002460EB">
      <w:pPr>
        <w:pStyle w:val="FootnoteText"/>
        <w:rPr>
          <w:rFonts w:ascii="Times New Roman" w:hAnsi="Times New Roman" w:cs="Times New Roman"/>
        </w:rPr>
      </w:pPr>
      <w:r w:rsidRPr="000B0AFE">
        <w:rPr>
          <w:rStyle w:val="FootnoteReference"/>
          <w:rFonts w:ascii="Times New Roman" w:hAnsi="Times New Roman" w:cs="Times New Roman"/>
        </w:rPr>
        <w:footnoteRef/>
      </w:r>
      <w:r w:rsidRPr="000B0AFE">
        <w:rPr>
          <w:rFonts w:ascii="Times New Roman" w:hAnsi="Times New Roman" w:cs="Times New Roman"/>
        </w:rPr>
        <w:t xml:space="preserve"> In addition to requiring that grant proposals were authored by at least two faculty from different departments and/or involved the collaboration of an external organization, IDR-U’s grant program also requires a focus </w:t>
      </w:r>
      <w:proofErr w:type="gramStart"/>
      <w:r w:rsidRPr="000B0AFE">
        <w:rPr>
          <w:rFonts w:ascii="Times New Roman" w:hAnsi="Times New Roman" w:cs="Times New Roman"/>
        </w:rPr>
        <w:t>in particular topical areas</w:t>
      </w:r>
      <w:proofErr w:type="gramEnd"/>
      <w:r w:rsidRPr="000B0AFE">
        <w:rPr>
          <w:rFonts w:ascii="Times New Roman" w:hAnsi="Times New Roman" w:cs="Times New Roman"/>
        </w:rPr>
        <w:t xml:space="preserve"> (e.g., health). Grants are awarded in both smaller ($15K) and larger ($50K) amounts.</w:t>
      </w:r>
    </w:p>
  </w:footnote>
  <w:footnote w:id="2">
    <w:p w14:paraId="6A1E59E5" w14:textId="45BD2693" w:rsidR="001F1443" w:rsidRPr="001F1443" w:rsidRDefault="001F1443">
      <w:pPr>
        <w:pStyle w:val="FootnoteText"/>
        <w:rPr>
          <w:rFonts w:ascii="Times New Roman" w:hAnsi="Times New Roman" w:cs="Times New Roman"/>
        </w:rPr>
      </w:pPr>
      <w:r w:rsidRPr="001F1443">
        <w:rPr>
          <w:rStyle w:val="FootnoteReference"/>
          <w:rFonts w:ascii="Times New Roman" w:hAnsi="Times New Roman" w:cs="Times New Roman"/>
        </w:rPr>
        <w:footnoteRef/>
      </w:r>
      <w:r w:rsidRPr="001F1443">
        <w:rPr>
          <w:rFonts w:ascii="Times New Roman" w:hAnsi="Times New Roman" w:cs="Times New Roman"/>
        </w:rPr>
        <w:t xml:space="preserve"> Supplementary Online Materials can be found online at Supplementary materials can be found online at </w:t>
      </w:r>
      <w:hyperlink r:id="rId1" w:anchor="tab-interdisciplinarity_in_the_academy" w:history="1">
        <w:r w:rsidRPr="001F1443">
          <w:rPr>
            <w:rStyle w:val="Hyperlink"/>
            <w:rFonts w:ascii="Times New Roman" w:hAnsi="Times New Roman" w:cs="Times New Roman"/>
          </w:rPr>
          <w:t>https://www.bc.edu/content/bc-web/centers/schiller-institute/research/schiller-reports.html#tab-interdisciplinarity_in_the_academy</w:t>
        </w:r>
      </w:hyperlink>
      <w:r w:rsidRPr="001F1443">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66698327"/>
      <w:docPartObj>
        <w:docPartGallery w:val="Page Numbers (Top of Page)"/>
        <w:docPartUnique/>
      </w:docPartObj>
    </w:sdtPr>
    <w:sdtContent>
      <w:p w14:paraId="4DC7358C" w14:textId="2C0B7356" w:rsidR="00CB61AF" w:rsidRDefault="00CB61AF" w:rsidP="0048138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11D5EC" w14:textId="77777777" w:rsidR="00CB61AF" w:rsidRDefault="00CB61AF" w:rsidP="00CB61A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B65ED" w14:textId="05C0E621" w:rsidR="00304060" w:rsidRPr="00304060" w:rsidRDefault="00267F6B" w:rsidP="00CB61AF">
    <w:pPr>
      <w:pStyle w:val="Header"/>
      <w:ind w:right="360"/>
      <w:rPr>
        <w:rFonts w:ascii="Times New Roman" w:hAnsi="Times New Roman" w:cs="Times New Roman"/>
        <w:sz w:val="24"/>
        <w:szCs w:val="24"/>
      </w:rPr>
    </w:pPr>
    <w:r w:rsidRPr="00267F6B">
      <w:rPr>
        <w:rFonts w:ascii="Times New Roman" w:hAnsi="Times New Roman" w:cs="Times New Roman"/>
        <w:sz w:val="24"/>
        <w:szCs w:val="24"/>
      </w:rPr>
      <w:t>INTERDISCIPLINARITY AND INTELLECTUAL VIRTUES IN KNOWLEDGE WORK</w:t>
    </w:r>
  </w:p>
  <w:p w14:paraId="439B0231" w14:textId="77777777" w:rsidR="00304060" w:rsidRDefault="003040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04A41" w14:textId="71183A11" w:rsidR="00263C9A" w:rsidRDefault="00263C9A" w:rsidP="00263C9A">
    <w:pPr>
      <w:pStyle w:val="Header"/>
    </w:pPr>
    <w:r w:rsidRPr="00263C9A">
      <w:rPr>
        <w:rFonts w:ascii="Times New Roman" w:hAnsi="Times New Roman" w:cs="Times New Roman"/>
        <w:sz w:val="24"/>
        <w:szCs w:val="24"/>
      </w:rPr>
      <w:t>Running Head: INTERDISCIPLINARITY AND INTELLECTUAL VIRTUES</w:t>
    </w:r>
    <w:r w:rsidRPr="00263C9A">
      <w:rPr>
        <w:rFonts w:ascii="Times New Roman" w:hAnsi="Times New Roman" w:cs="Times New Roman"/>
        <w:b/>
        <w:bCs/>
        <w:sz w:val="24"/>
        <w:szCs w:val="24"/>
      </w:rPr>
      <w:t xml:space="preserve"> </w:t>
    </w:r>
    <w:r w:rsidRPr="00263C9A">
      <w:rPr>
        <w:rFonts w:ascii="Times New Roman" w:hAnsi="Times New Roman" w:cs="Times New Roman"/>
        <w:b/>
        <w:bCs/>
        <w:sz w:val="24"/>
        <w:szCs w:val="24"/>
      </w:rPr>
      <w:tab/>
    </w:r>
    <w:r>
      <w:rPr>
        <w:noProof/>
      </w:rPr>
      <w:t xml:space="preserve"> </w:t>
    </w:r>
  </w:p>
  <w:p w14:paraId="2C8E767D" w14:textId="06B1E410" w:rsidR="002B53F5" w:rsidRDefault="002B53F5" w:rsidP="002B53F5">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sz w:val="24"/>
        <w:szCs w:val="24"/>
      </w:rPr>
      <w:id w:val="753406782"/>
      <w:docPartObj>
        <w:docPartGallery w:val="Page Numbers (Top of Page)"/>
        <w:docPartUnique/>
      </w:docPartObj>
    </w:sdtPr>
    <w:sdtContent>
      <w:p w14:paraId="417D0BC1" w14:textId="77777777" w:rsidR="00CB61AF" w:rsidRPr="00CB61AF" w:rsidRDefault="00CB61AF" w:rsidP="00481384">
        <w:pPr>
          <w:pStyle w:val="Header"/>
          <w:framePr w:wrap="none" w:vAnchor="text" w:hAnchor="margin" w:xAlign="right" w:y="1"/>
          <w:rPr>
            <w:rStyle w:val="PageNumber"/>
            <w:rFonts w:ascii="Times New Roman" w:hAnsi="Times New Roman" w:cs="Times New Roman"/>
            <w:sz w:val="24"/>
            <w:szCs w:val="24"/>
          </w:rPr>
        </w:pPr>
        <w:r w:rsidRPr="00CB61AF">
          <w:rPr>
            <w:rStyle w:val="PageNumber"/>
            <w:rFonts w:ascii="Times New Roman" w:hAnsi="Times New Roman" w:cs="Times New Roman"/>
            <w:sz w:val="24"/>
            <w:szCs w:val="24"/>
          </w:rPr>
          <w:fldChar w:fldCharType="begin"/>
        </w:r>
        <w:r w:rsidRPr="00CB61AF">
          <w:rPr>
            <w:rStyle w:val="PageNumber"/>
            <w:rFonts w:ascii="Times New Roman" w:hAnsi="Times New Roman" w:cs="Times New Roman"/>
            <w:sz w:val="24"/>
            <w:szCs w:val="24"/>
          </w:rPr>
          <w:instrText xml:space="preserve"> PAGE </w:instrText>
        </w:r>
        <w:r w:rsidRPr="00CB61AF">
          <w:rPr>
            <w:rStyle w:val="PageNumber"/>
            <w:rFonts w:ascii="Times New Roman" w:hAnsi="Times New Roman" w:cs="Times New Roman"/>
            <w:sz w:val="24"/>
            <w:szCs w:val="24"/>
          </w:rPr>
          <w:fldChar w:fldCharType="separate"/>
        </w:r>
        <w:r w:rsidRPr="00CB61AF">
          <w:rPr>
            <w:rStyle w:val="PageNumber"/>
            <w:rFonts w:ascii="Times New Roman" w:hAnsi="Times New Roman" w:cs="Times New Roman"/>
            <w:noProof/>
            <w:sz w:val="24"/>
            <w:szCs w:val="24"/>
          </w:rPr>
          <w:t>3</w:t>
        </w:r>
        <w:r w:rsidRPr="00CB61AF">
          <w:rPr>
            <w:rStyle w:val="PageNumber"/>
            <w:rFonts w:ascii="Times New Roman" w:hAnsi="Times New Roman" w:cs="Times New Roman"/>
            <w:sz w:val="24"/>
            <w:szCs w:val="24"/>
          </w:rPr>
          <w:fldChar w:fldCharType="end"/>
        </w:r>
      </w:p>
    </w:sdtContent>
  </w:sdt>
  <w:p w14:paraId="7538D2F6" w14:textId="77777777" w:rsidR="00CB61AF" w:rsidRPr="00304060" w:rsidRDefault="00CB61AF" w:rsidP="00CB61AF">
    <w:pPr>
      <w:pStyle w:val="Header"/>
      <w:ind w:right="360"/>
      <w:rPr>
        <w:rFonts w:ascii="Times New Roman" w:hAnsi="Times New Roman" w:cs="Times New Roman"/>
        <w:sz w:val="24"/>
        <w:szCs w:val="24"/>
      </w:rPr>
    </w:pPr>
    <w:r w:rsidRPr="00267F6B">
      <w:rPr>
        <w:rFonts w:ascii="Times New Roman" w:hAnsi="Times New Roman" w:cs="Times New Roman"/>
        <w:sz w:val="24"/>
        <w:szCs w:val="24"/>
      </w:rPr>
      <w:t>INTERDISCIPLINARITY AND INTELLECTUAL VIRTUES IN KNOWLEDGE WORK</w:t>
    </w:r>
    <w:r>
      <w:tab/>
    </w:r>
  </w:p>
  <w:p w14:paraId="20021E21" w14:textId="77777777" w:rsidR="00CB61AF" w:rsidRDefault="00CB61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CF5D90"/>
    <w:multiLevelType w:val="hybridMultilevel"/>
    <w:tmpl w:val="394A2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1346E3"/>
    <w:multiLevelType w:val="hybridMultilevel"/>
    <w:tmpl w:val="8BF22F7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 w15:restartNumberingAfterBreak="0">
    <w:nsid w:val="1D377ECC"/>
    <w:multiLevelType w:val="hybridMultilevel"/>
    <w:tmpl w:val="5E069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432E94"/>
    <w:multiLevelType w:val="hybridMultilevel"/>
    <w:tmpl w:val="1C9CF286"/>
    <w:lvl w:ilvl="0" w:tplc="04090001">
      <w:start w:val="1"/>
      <w:numFmt w:val="bullet"/>
      <w:lvlText w:val=""/>
      <w:lvlJc w:val="left"/>
      <w:pPr>
        <w:ind w:left="720" w:hanging="360"/>
      </w:pPr>
      <w:rPr>
        <w:rFonts w:ascii="Symbol" w:hAnsi="Symbol" w:hint="default"/>
      </w:rPr>
    </w:lvl>
    <w:lvl w:ilvl="1" w:tplc="818A0C3E">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455981"/>
    <w:multiLevelType w:val="hybridMultilevel"/>
    <w:tmpl w:val="CD7A4B0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7575E3"/>
    <w:multiLevelType w:val="hybridMultilevel"/>
    <w:tmpl w:val="A328B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917638"/>
    <w:multiLevelType w:val="hybridMultilevel"/>
    <w:tmpl w:val="4B3CD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A00B5F"/>
    <w:multiLevelType w:val="hybridMultilevel"/>
    <w:tmpl w:val="4F886B6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CB37FE9"/>
    <w:multiLevelType w:val="hybridMultilevel"/>
    <w:tmpl w:val="D6E0C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0E46F2"/>
    <w:multiLevelType w:val="hybridMultilevel"/>
    <w:tmpl w:val="60FE8122"/>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21D18A9"/>
    <w:multiLevelType w:val="hybridMultilevel"/>
    <w:tmpl w:val="8CA661C4"/>
    <w:lvl w:ilvl="0" w:tplc="32F6752E">
      <w:start w:val="1"/>
      <w:numFmt w:val="decimal"/>
      <w:lvlText w:val="%1."/>
      <w:lvlJc w:val="left"/>
      <w:pPr>
        <w:tabs>
          <w:tab w:val="num" w:pos="720"/>
        </w:tabs>
        <w:ind w:left="720" w:hanging="360"/>
      </w:pPr>
    </w:lvl>
    <w:lvl w:ilvl="1" w:tplc="EFDA02E8" w:tentative="1">
      <w:start w:val="1"/>
      <w:numFmt w:val="decimal"/>
      <w:lvlText w:val="%2."/>
      <w:lvlJc w:val="left"/>
      <w:pPr>
        <w:tabs>
          <w:tab w:val="num" w:pos="1440"/>
        </w:tabs>
        <w:ind w:left="1440" w:hanging="360"/>
      </w:pPr>
    </w:lvl>
    <w:lvl w:ilvl="2" w:tplc="F2BCB590" w:tentative="1">
      <w:start w:val="1"/>
      <w:numFmt w:val="decimal"/>
      <w:lvlText w:val="%3."/>
      <w:lvlJc w:val="left"/>
      <w:pPr>
        <w:tabs>
          <w:tab w:val="num" w:pos="2160"/>
        </w:tabs>
        <w:ind w:left="2160" w:hanging="360"/>
      </w:pPr>
    </w:lvl>
    <w:lvl w:ilvl="3" w:tplc="DE24CB2E" w:tentative="1">
      <w:start w:val="1"/>
      <w:numFmt w:val="decimal"/>
      <w:lvlText w:val="%4."/>
      <w:lvlJc w:val="left"/>
      <w:pPr>
        <w:tabs>
          <w:tab w:val="num" w:pos="2880"/>
        </w:tabs>
        <w:ind w:left="2880" w:hanging="360"/>
      </w:pPr>
    </w:lvl>
    <w:lvl w:ilvl="4" w:tplc="489639A8" w:tentative="1">
      <w:start w:val="1"/>
      <w:numFmt w:val="decimal"/>
      <w:lvlText w:val="%5."/>
      <w:lvlJc w:val="left"/>
      <w:pPr>
        <w:tabs>
          <w:tab w:val="num" w:pos="3600"/>
        </w:tabs>
        <w:ind w:left="3600" w:hanging="360"/>
      </w:pPr>
    </w:lvl>
    <w:lvl w:ilvl="5" w:tplc="41B2A8F6" w:tentative="1">
      <w:start w:val="1"/>
      <w:numFmt w:val="decimal"/>
      <w:lvlText w:val="%6."/>
      <w:lvlJc w:val="left"/>
      <w:pPr>
        <w:tabs>
          <w:tab w:val="num" w:pos="4320"/>
        </w:tabs>
        <w:ind w:left="4320" w:hanging="360"/>
      </w:pPr>
    </w:lvl>
    <w:lvl w:ilvl="6" w:tplc="73003DF6" w:tentative="1">
      <w:start w:val="1"/>
      <w:numFmt w:val="decimal"/>
      <w:lvlText w:val="%7."/>
      <w:lvlJc w:val="left"/>
      <w:pPr>
        <w:tabs>
          <w:tab w:val="num" w:pos="5040"/>
        </w:tabs>
        <w:ind w:left="5040" w:hanging="360"/>
      </w:pPr>
    </w:lvl>
    <w:lvl w:ilvl="7" w:tplc="6AACA3D0" w:tentative="1">
      <w:start w:val="1"/>
      <w:numFmt w:val="decimal"/>
      <w:lvlText w:val="%8."/>
      <w:lvlJc w:val="left"/>
      <w:pPr>
        <w:tabs>
          <w:tab w:val="num" w:pos="5760"/>
        </w:tabs>
        <w:ind w:left="5760" w:hanging="360"/>
      </w:pPr>
    </w:lvl>
    <w:lvl w:ilvl="8" w:tplc="0AE679E0" w:tentative="1">
      <w:start w:val="1"/>
      <w:numFmt w:val="decimal"/>
      <w:lvlText w:val="%9."/>
      <w:lvlJc w:val="left"/>
      <w:pPr>
        <w:tabs>
          <w:tab w:val="num" w:pos="6480"/>
        </w:tabs>
        <w:ind w:left="6480" w:hanging="360"/>
      </w:pPr>
    </w:lvl>
  </w:abstractNum>
  <w:abstractNum w:abstractNumId="11" w15:restartNumberingAfterBreak="0">
    <w:nsid w:val="73A2643D"/>
    <w:multiLevelType w:val="hybridMultilevel"/>
    <w:tmpl w:val="6F407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E57D16"/>
    <w:multiLevelType w:val="hybridMultilevel"/>
    <w:tmpl w:val="2694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1562733">
    <w:abstractNumId w:val="4"/>
  </w:num>
  <w:num w:numId="2" w16cid:durableId="761487879">
    <w:abstractNumId w:val="10"/>
  </w:num>
  <w:num w:numId="3" w16cid:durableId="1441074517">
    <w:abstractNumId w:val="0"/>
  </w:num>
  <w:num w:numId="4" w16cid:durableId="995844496">
    <w:abstractNumId w:val="3"/>
  </w:num>
  <w:num w:numId="5" w16cid:durableId="1707826617">
    <w:abstractNumId w:val="7"/>
  </w:num>
  <w:num w:numId="6" w16cid:durableId="1985504733">
    <w:abstractNumId w:val="1"/>
  </w:num>
  <w:num w:numId="7" w16cid:durableId="1533424691">
    <w:abstractNumId w:val="6"/>
  </w:num>
  <w:num w:numId="8" w16cid:durableId="1712463372">
    <w:abstractNumId w:val="8"/>
  </w:num>
  <w:num w:numId="9" w16cid:durableId="216670659">
    <w:abstractNumId w:val="12"/>
  </w:num>
  <w:num w:numId="10" w16cid:durableId="1729305585">
    <w:abstractNumId w:val="9"/>
  </w:num>
  <w:num w:numId="11" w16cid:durableId="1540507833">
    <w:abstractNumId w:val="5"/>
  </w:num>
  <w:num w:numId="12" w16cid:durableId="1216090590">
    <w:abstractNumId w:val="2"/>
  </w:num>
  <w:num w:numId="13" w16cid:durableId="73966919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aura steinberg">
    <w15:presenceInfo w15:providerId="Windows Live" w15:userId="6b58c74d153fda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nnotat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azaf0zwv3pprdxes9r9pwdvasdxsfdr05pwd&quot;&gt;My EndNote Library&lt;record-ids&gt;&lt;item&gt;21&lt;/item&gt;&lt;item&gt;127&lt;/item&gt;&lt;item&gt;230&lt;/item&gt;&lt;item&gt;232&lt;/item&gt;&lt;item&gt;277&lt;/item&gt;&lt;item&gt;328&lt;/item&gt;&lt;item&gt;345&lt;/item&gt;&lt;item&gt;438&lt;/item&gt;&lt;item&gt;675&lt;/item&gt;&lt;item&gt;691&lt;/item&gt;&lt;item&gt;905&lt;/item&gt;&lt;item&gt;994&lt;/item&gt;&lt;item&gt;1103&lt;/item&gt;&lt;item&gt;1104&lt;/item&gt;&lt;item&gt;1151&lt;/item&gt;&lt;item&gt;1244&lt;/item&gt;&lt;item&gt;1248&lt;/item&gt;&lt;item&gt;1332&lt;/item&gt;&lt;item&gt;1333&lt;/item&gt;&lt;item&gt;1385&lt;/item&gt;&lt;item&gt;1465&lt;/item&gt;&lt;item&gt;1476&lt;/item&gt;&lt;item&gt;1554&lt;/item&gt;&lt;item&gt;1555&lt;/item&gt;&lt;item&gt;1556&lt;/item&gt;&lt;item&gt;1557&lt;/item&gt;&lt;item&gt;1559&lt;/item&gt;&lt;item&gt;1875&lt;/item&gt;&lt;item&gt;1936&lt;/item&gt;&lt;item&gt;2132&lt;/item&gt;&lt;item&gt;2165&lt;/item&gt;&lt;item&gt;2192&lt;/item&gt;&lt;item&gt;2193&lt;/item&gt;&lt;item&gt;2195&lt;/item&gt;&lt;item&gt;2302&lt;/item&gt;&lt;item&gt;2489&lt;/item&gt;&lt;item&gt;2532&lt;/item&gt;&lt;item&gt;2704&lt;/item&gt;&lt;item&gt;2769&lt;/item&gt;&lt;item&gt;2771&lt;/item&gt;&lt;item&gt;2772&lt;/item&gt;&lt;item&gt;2774&lt;/item&gt;&lt;item&gt;2775&lt;/item&gt;&lt;item&gt;2776&lt;/item&gt;&lt;item&gt;2777&lt;/item&gt;&lt;item&gt;2778&lt;/item&gt;&lt;item&gt;2779&lt;/item&gt;&lt;item&gt;2780&lt;/item&gt;&lt;item&gt;2781&lt;/item&gt;&lt;item&gt;2783&lt;/item&gt;&lt;item&gt;2784&lt;/item&gt;&lt;item&gt;2785&lt;/item&gt;&lt;item&gt;2786&lt;/item&gt;&lt;item&gt;2787&lt;/item&gt;&lt;item&gt;2788&lt;/item&gt;&lt;item&gt;2789&lt;/item&gt;&lt;item&gt;2790&lt;/item&gt;&lt;item&gt;2791&lt;/item&gt;&lt;item&gt;2792&lt;/item&gt;&lt;item&gt;2793&lt;/item&gt;&lt;item&gt;2794&lt;/item&gt;&lt;item&gt;2795&lt;/item&gt;&lt;/record-ids&gt;&lt;/item&gt;&lt;/Libraries&gt;"/>
    <w:docVar w:name="EN.UseJSCitationFormat" w:val="False"/>
  </w:docVars>
  <w:rsids>
    <w:rsidRoot w:val="000B015B"/>
    <w:rsid w:val="00000A23"/>
    <w:rsid w:val="000116AC"/>
    <w:rsid w:val="000171F4"/>
    <w:rsid w:val="000258F8"/>
    <w:rsid w:val="00031392"/>
    <w:rsid w:val="00032305"/>
    <w:rsid w:val="00042CDD"/>
    <w:rsid w:val="00043391"/>
    <w:rsid w:val="000551A0"/>
    <w:rsid w:val="00062FC8"/>
    <w:rsid w:val="00066147"/>
    <w:rsid w:val="000667D2"/>
    <w:rsid w:val="000729A3"/>
    <w:rsid w:val="00073DEB"/>
    <w:rsid w:val="00080483"/>
    <w:rsid w:val="000A7F1E"/>
    <w:rsid w:val="000B015B"/>
    <w:rsid w:val="000B0AFE"/>
    <w:rsid w:val="000B6A1F"/>
    <w:rsid w:val="000C39E7"/>
    <w:rsid w:val="000D3E20"/>
    <w:rsid w:val="000D423D"/>
    <w:rsid w:val="000D7BD6"/>
    <w:rsid w:val="000F4E21"/>
    <w:rsid w:val="0010087C"/>
    <w:rsid w:val="00100FA1"/>
    <w:rsid w:val="00106DCB"/>
    <w:rsid w:val="0010745B"/>
    <w:rsid w:val="00112F84"/>
    <w:rsid w:val="001370ED"/>
    <w:rsid w:val="001509B5"/>
    <w:rsid w:val="00151226"/>
    <w:rsid w:val="00160CE3"/>
    <w:rsid w:val="001725AD"/>
    <w:rsid w:val="00174BBD"/>
    <w:rsid w:val="00174E79"/>
    <w:rsid w:val="00180C01"/>
    <w:rsid w:val="00181D8C"/>
    <w:rsid w:val="001868C7"/>
    <w:rsid w:val="0019686A"/>
    <w:rsid w:val="001A3A0F"/>
    <w:rsid w:val="001D49B5"/>
    <w:rsid w:val="001F0EFB"/>
    <w:rsid w:val="001F1443"/>
    <w:rsid w:val="001F3E5C"/>
    <w:rsid w:val="00217CEB"/>
    <w:rsid w:val="00220A8D"/>
    <w:rsid w:val="00223554"/>
    <w:rsid w:val="002248AC"/>
    <w:rsid w:val="00230A18"/>
    <w:rsid w:val="0023531C"/>
    <w:rsid w:val="00242F1E"/>
    <w:rsid w:val="00245B18"/>
    <w:rsid w:val="002460EB"/>
    <w:rsid w:val="00256236"/>
    <w:rsid w:val="00263C9A"/>
    <w:rsid w:val="00267F6B"/>
    <w:rsid w:val="0027197B"/>
    <w:rsid w:val="0027244C"/>
    <w:rsid w:val="00292DD9"/>
    <w:rsid w:val="002A2A45"/>
    <w:rsid w:val="002A6175"/>
    <w:rsid w:val="002B215A"/>
    <w:rsid w:val="002B53F5"/>
    <w:rsid w:val="002B650B"/>
    <w:rsid w:val="002C065A"/>
    <w:rsid w:val="002C2B71"/>
    <w:rsid w:val="002C374D"/>
    <w:rsid w:val="002C4265"/>
    <w:rsid w:val="002D288B"/>
    <w:rsid w:val="002D6B3F"/>
    <w:rsid w:val="002E1067"/>
    <w:rsid w:val="002E5B24"/>
    <w:rsid w:val="002F4A1D"/>
    <w:rsid w:val="00303112"/>
    <w:rsid w:val="00304060"/>
    <w:rsid w:val="0031328B"/>
    <w:rsid w:val="003138CA"/>
    <w:rsid w:val="00344E92"/>
    <w:rsid w:val="0035123E"/>
    <w:rsid w:val="003755AE"/>
    <w:rsid w:val="003934B8"/>
    <w:rsid w:val="00395D5E"/>
    <w:rsid w:val="003A26BD"/>
    <w:rsid w:val="003A4F88"/>
    <w:rsid w:val="003A562A"/>
    <w:rsid w:val="003B523F"/>
    <w:rsid w:val="003B6591"/>
    <w:rsid w:val="003F1DC0"/>
    <w:rsid w:val="004225B3"/>
    <w:rsid w:val="00434880"/>
    <w:rsid w:val="0044107B"/>
    <w:rsid w:val="00451105"/>
    <w:rsid w:val="00453721"/>
    <w:rsid w:val="004600BF"/>
    <w:rsid w:val="0046120F"/>
    <w:rsid w:val="0046245A"/>
    <w:rsid w:val="00470BFA"/>
    <w:rsid w:val="004822FB"/>
    <w:rsid w:val="004961A3"/>
    <w:rsid w:val="004A40A2"/>
    <w:rsid w:val="004A4AFC"/>
    <w:rsid w:val="004A65E4"/>
    <w:rsid w:val="004A6EDA"/>
    <w:rsid w:val="004C59F5"/>
    <w:rsid w:val="004D4BFE"/>
    <w:rsid w:val="004D5B93"/>
    <w:rsid w:val="004E4C07"/>
    <w:rsid w:val="004E563C"/>
    <w:rsid w:val="004F0A60"/>
    <w:rsid w:val="004F24DF"/>
    <w:rsid w:val="004F6B07"/>
    <w:rsid w:val="00524BCB"/>
    <w:rsid w:val="00524F3E"/>
    <w:rsid w:val="00526CF0"/>
    <w:rsid w:val="005364D7"/>
    <w:rsid w:val="0055659D"/>
    <w:rsid w:val="005637FC"/>
    <w:rsid w:val="005A4434"/>
    <w:rsid w:val="005B0DF0"/>
    <w:rsid w:val="005C6551"/>
    <w:rsid w:val="005E4BA7"/>
    <w:rsid w:val="005E6B16"/>
    <w:rsid w:val="005F28DE"/>
    <w:rsid w:val="005F7074"/>
    <w:rsid w:val="006022C6"/>
    <w:rsid w:val="00606CAC"/>
    <w:rsid w:val="00613596"/>
    <w:rsid w:val="0062480A"/>
    <w:rsid w:val="00644DAE"/>
    <w:rsid w:val="00652FE0"/>
    <w:rsid w:val="0066095D"/>
    <w:rsid w:val="00672766"/>
    <w:rsid w:val="0068231E"/>
    <w:rsid w:val="00684A36"/>
    <w:rsid w:val="00697C63"/>
    <w:rsid w:val="006A5669"/>
    <w:rsid w:val="006B052F"/>
    <w:rsid w:val="006C3E95"/>
    <w:rsid w:val="006C7E3B"/>
    <w:rsid w:val="006D0AC5"/>
    <w:rsid w:val="006D1D74"/>
    <w:rsid w:val="006E0D85"/>
    <w:rsid w:val="006E563C"/>
    <w:rsid w:val="00707F75"/>
    <w:rsid w:val="00716228"/>
    <w:rsid w:val="007243B8"/>
    <w:rsid w:val="0073434F"/>
    <w:rsid w:val="00752132"/>
    <w:rsid w:val="00752ECD"/>
    <w:rsid w:val="007650A4"/>
    <w:rsid w:val="00770F8B"/>
    <w:rsid w:val="0077371A"/>
    <w:rsid w:val="007779AF"/>
    <w:rsid w:val="007901D7"/>
    <w:rsid w:val="00792554"/>
    <w:rsid w:val="00793B9B"/>
    <w:rsid w:val="00795E78"/>
    <w:rsid w:val="00796F6B"/>
    <w:rsid w:val="007A485B"/>
    <w:rsid w:val="007A4AA9"/>
    <w:rsid w:val="007B2F86"/>
    <w:rsid w:val="007B33C4"/>
    <w:rsid w:val="007C6E1B"/>
    <w:rsid w:val="007C7006"/>
    <w:rsid w:val="007E071B"/>
    <w:rsid w:val="007E7AF5"/>
    <w:rsid w:val="007F09BF"/>
    <w:rsid w:val="007F5208"/>
    <w:rsid w:val="008160E5"/>
    <w:rsid w:val="00821C4E"/>
    <w:rsid w:val="0082297F"/>
    <w:rsid w:val="00842A2F"/>
    <w:rsid w:val="008579D9"/>
    <w:rsid w:val="00865A8C"/>
    <w:rsid w:val="008661CC"/>
    <w:rsid w:val="00875BA3"/>
    <w:rsid w:val="00880334"/>
    <w:rsid w:val="008822D7"/>
    <w:rsid w:val="008828A3"/>
    <w:rsid w:val="008908EB"/>
    <w:rsid w:val="00896853"/>
    <w:rsid w:val="008A2198"/>
    <w:rsid w:val="008A718C"/>
    <w:rsid w:val="008A7DC3"/>
    <w:rsid w:val="008B488B"/>
    <w:rsid w:val="008B57D6"/>
    <w:rsid w:val="008C67E3"/>
    <w:rsid w:val="008D4750"/>
    <w:rsid w:val="008E7239"/>
    <w:rsid w:val="008F5CE9"/>
    <w:rsid w:val="008F6868"/>
    <w:rsid w:val="00903CA4"/>
    <w:rsid w:val="0091207B"/>
    <w:rsid w:val="00915ACB"/>
    <w:rsid w:val="0091740D"/>
    <w:rsid w:val="0092071E"/>
    <w:rsid w:val="00927C47"/>
    <w:rsid w:val="00935318"/>
    <w:rsid w:val="00943DA0"/>
    <w:rsid w:val="00953534"/>
    <w:rsid w:val="00960934"/>
    <w:rsid w:val="0096595B"/>
    <w:rsid w:val="00974644"/>
    <w:rsid w:val="00987868"/>
    <w:rsid w:val="009940F7"/>
    <w:rsid w:val="009A0D81"/>
    <w:rsid w:val="009A53B0"/>
    <w:rsid w:val="009E259C"/>
    <w:rsid w:val="009F0484"/>
    <w:rsid w:val="009F1996"/>
    <w:rsid w:val="00A07440"/>
    <w:rsid w:val="00A07935"/>
    <w:rsid w:val="00A135B5"/>
    <w:rsid w:val="00A3373D"/>
    <w:rsid w:val="00A36B98"/>
    <w:rsid w:val="00A41519"/>
    <w:rsid w:val="00A51472"/>
    <w:rsid w:val="00A556DF"/>
    <w:rsid w:val="00A630D2"/>
    <w:rsid w:val="00A651C1"/>
    <w:rsid w:val="00A71D19"/>
    <w:rsid w:val="00A82106"/>
    <w:rsid w:val="00A86991"/>
    <w:rsid w:val="00A9338A"/>
    <w:rsid w:val="00AA4DC9"/>
    <w:rsid w:val="00AB54F2"/>
    <w:rsid w:val="00AB7113"/>
    <w:rsid w:val="00AC5766"/>
    <w:rsid w:val="00AC5C67"/>
    <w:rsid w:val="00AE091C"/>
    <w:rsid w:val="00AE6AC7"/>
    <w:rsid w:val="00B03DFE"/>
    <w:rsid w:val="00B04799"/>
    <w:rsid w:val="00B10635"/>
    <w:rsid w:val="00B23B35"/>
    <w:rsid w:val="00B2422D"/>
    <w:rsid w:val="00B24266"/>
    <w:rsid w:val="00B2501A"/>
    <w:rsid w:val="00B31798"/>
    <w:rsid w:val="00B446DC"/>
    <w:rsid w:val="00B539A3"/>
    <w:rsid w:val="00B64A07"/>
    <w:rsid w:val="00B70FFF"/>
    <w:rsid w:val="00B7500A"/>
    <w:rsid w:val="00B810C7"/>
    <w:rsid w:val="00B87972"/>
    <w:rsid w:val="00B90B73"/>
    <w:rsid w:val="00B94368"/>
    <w:rsid w:val="00BA074E"/>
    <w:rsid w:val="00BB551C"/>
    <w:rsid w:val="00BE229A"/>
    <w:rsid w:val="00BF174C"/>
    <w:rsid w:val="00BF4DDA"/>
    <w:rsid w:val="00C0742F"/>
    <w:rsid w:val="00C236E3"/>
    <w:rsid w:val="00C367CD"/>
    <w:rsid w:val="00C37938"/>
    <w:rsid w:val="00C40563"/>
    <w:rsid w:val="00C43BD1"/>
    <w:rsid w:val="00C44F0A"/>
    <w:rsid w:val="00C4675B"/>
    <w:rsid w:val="00C57A4A"/>
    <w:rsid w:val="00C705ED"/>
    <w:rsid w:val="00C76525"/>
    <w:rsid w:val="00C77641"/>
    <w:rsid w:val="00C842A2"/>
    <w:rsid w:val="00C952F7"/>
    <w:rsid w:val="00CA394A"/>
    <w:rsid w:val="00CA7768"/>
    <w:rsid w:val="00CB61AF"/>
    <w:rsid w:val="00CC6E2C"/>
    <w:rsid w:val="00CD2E8B"/>
    <w:rsid w:val="00CD692E"/>
    <w:rsid w:val="00CD6989"/>
    <w:rsid w:val="00CE4C7D"/>
    <w:rsid w:val="00CF19EF"/>
    <w:rsid w:val="00CF53C1"/>
    <w:rsid w:val="00D21268"/>
    <w:rsid w:val="00D21D78"/>
    <w:rsid w:val="00D43495"/>
    <w:rsid w:val="00D446A6"/>
    <w:rsid w:val="00D45532"/>
    <w:rsid w:val="00D60178"/>
    <w:rsid w:val="00D658EE"/>
    <w:rsid w:val="00D72E9C"/>
    <w:rsid w:val="00D74932"/>
    <w:rsid w:val="00D76DAD"/>
    <w:rsid w:val="00D905D2"/>
    <w:rsid w:val="00DB14D2"/>
    <w:rsid w:val="00DC5019"/>
    <w:rsid w:val="00DD4FAF"/>
    <w:rsid w:val="00DE2843"/>
    <w:rsid w:val="00DE5F8C"/>
    <w:rsid w:val="00DF1875"/>
    <w:rsid w:val="00DF7777"/>
    <w:rsid w:val="00E02290"/>
    <w:rsid w:val="00E02AA2"/>
    <w:rsid w:val="00E05677"/>
    <w:rsid w:val="00E074A1"/>
    <w:rsid w:val="00E13C53"/>
    <w:rsid w:val="00E1592C"/>
    <w:rsid w:val="00E24C7F"/>
    <w:rsid w:val="00E40610"/>
    <w:rsid w:val="00E7767C"/>
    <w:rsid w:val="00E80767"/>
    <w:rsid w:val="00E952E2"/>
    <w:rsid w:val="00E962D9"/>
    <w:rsid w:val="00E97E39"/>
    <w:rsid w:val="00EA46F4"/>
    <w:rsid w:val="00EB4EDC"/>
    <w:rsid w:val="00ED256F"/>
    <w:rsid w:val="00EE7122"/>
    <w:rsid w:val="00EE7AFE"/>
    <w:rsid w:val="00EF46F2"/>
    <w:rsid w:val="00EF584A"/>
    <w:rsid w:val="00EF60F2"/>
    <w:rsid w:val="00EF70AB"/>
    <w:rsid w:val="00EF73C5"/>
    <w:rsid w:val="00F07962"/>
    <w:rsid w:val="00F2153D"/>
    <w:rsid w:val="00F270C8"/>
    <w:rsid w:val="00F45B9A"/>
    <w:rsid w:val="00F504D4"/>
    <w:rsid w:val="00F511CC"/>
    <w:rsid w:val="00F528EC"/>
    <w:rsid w:val="00F62429"/>
    <w:rsid w:val="00F67D1F"/>
    <w:rsid w:val="00F743CA"/>
    <w:rsid w:val="00F75C6B"/>
    <w:rsid w:val="00F86D80"/>
    <w:rsid w:val="00F9249F"/>
    <w:rsid w:val="00F935E7"/>
    <w:rsid w:val="00FA03B8"/>
    <w:rsid w:val="00FA7D6D"/>
    <w:rsid w:val="00FB7012"/>
    <w:rsid w:val="00FC2D43"/>
    <w:rsid w:val="00FD1B89"/>
    <w:rsid w:val="00FE2CD0"/>
    <w:rsid w:val="00FF4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62408"/>
  <w15:chartTrackingRefBased/>
  <w15:docId w15:val="{705C9DED-F104-4645-AA0B-43C193846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2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80334"/>
    <w:pPr>
      <w:ind w:left="720"/>
      <w:contextualSpacing/>
    </w:pPr>
  </w:style>
  <w:style w:type="character" w:styleId="CommentReference">
    <w:name w:val="annotation reference"/>
    <w:basedOn w:val="DefaultParagraphFont"/>
    <w:uiPriority w:val="99"/>
    <w:semiHidden/>
    <w:unhideWhenUsed/>
    <w:rsid w:val="001509B5"/>
    <w:rPr>
      <w:sz w:val="16"/>
      <w:szCs w:val="16"/>
    </w:rPr>
  </w:style>
  <w:style w:type="paragraph" w:styleId="CommentText">
    <w:name w:val="annotation text"/>
    <w:basedOn w:val="Normal"/>
    <w:link w:val="CommentTextChar"/>
    <w:uiPriority w:val="99"/>
    <w:unhideWhenUsed/>
    <w:rsid w:val="001509B5"/>
    <w:pPr>
      <w:spacing w:line="240" w:lineRule="auto"/>
    </w:pPr>
    <w:rPr>
      <w:sz w:val="20"/>
      <w:szCs w:val="20"/>
    </w:rPr>
  </w:style>
  <w:style w:type="character" w:customStyle="1" w:styleId="CommentTextChar">
    <w:name w:val="Comment Text Char"/>
    <w:basedOn w:val="DefaultParagraphFont"/>
    <w:link w:val="CommentText"/>
    <w:uiPriority w:val="99"/>
    <w:rsid w:val="001509B5"/>
    <w:rPr>
      <w:sz w:val="20"/>
      <w:szCs w:val="20"/>
    </w:rPr>
  </w:style>
  <w:style w:type="paragraph" w:styleId="CommentSubject">
    <w:name w:val="annotation subject"/>
    <w:basedOn w:val="CommentText"/>
    <w:next w:val="CommentText"/>
    <w:link w:val="CommentSubjectChar"/>
    <w:uiPriority w:val="99"/>
    <w:semiHidden/>
    <w:unhideWhenUsed/>
    <w:rsid w:val="001509B5"/>
    <w:rPr>
      <w:b/>
      <w:bCs/>
    </w:rPr>
  </w:style>
  <w:style w:type="character" w:customStyle="1" w:styleId="CommentSubjectChar">
    <w:name w:val="Comment Subject Char"/>
    <w:basedOn w:val="CommentTextChar"/>
    <w:link w:val="CommentSubject"/>
    <w:uiPriority w:val="99"/>
    <w:semiHidden/>
    <w:rsid w:val="001509B5"/>
    <w:rPr>
      <w:b/>
      <w:bCs/>
      <w:sz w:val="20"/>
      <w:szCs w:val="20"/>
    </w:rPr>
  </w:style>
  <w:style w:type="paragraph" w:styleId="Header">
    <w:name w:val="header"/>
    <w:basedOn w:val="Normal"/>
    <w:link w:val="HeaderChar"/>
    <w:uiPriority w:val="99"/>
    <w:unhideWhenUsed/>
    <w:rsid w:val="00304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060"/>
  </w:style>
  <w:style w:type="paragraph" w:styleId="Footer">
    <w:name w:val="footer"/>
    <w:basedOn w:val="Normal"/>
    <w:link w:val="FooterChar"/>
    <w:uiPriority w:val="99"/>
    <w:unhideWhenUsed/>
    <w:rsid w:val="003040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060"/>
  </w:style>
  <w:style w:type="paragraph" w:styleId="FootnoteText">
    <w:name w:val="footnote text"/>
    <w:basedOn w:val="Normal"/>
    <w:link w:val="FootnoteTextChar"/>
    <w:uiPriority w:val="99"/>
    <w:semiHidden/>
    <w:unhideWhenUsed/>
    <w:rsid w:val="008579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79D9"/>
    <w:rPr>
      <w:sz w:val="20"/>
      <w:szCs w:val="20"/>
    </w:rPr>
  </w:style>
  <w:style w:type="character" w:styleId="FootnoteReference">
    <w:name w:val="footnote reference"/>
    <w:basedOn w:val="DefaultParagraphFont"/>
    <w:uiPriority w:val="99"/>
    <w:semiHidden/>
    <w:unhideWhenUsed/>
    <w:rsid w:val="008579D9"/>
    <w:rPr>
      <w:vertAlign w:val="superscript"/>
    </w:rPr>
  </w:style>
  <w:style w:type="character" w:styleId="PageNumber">
    <w:name w:val="page number"/>
    <w:basedOn w:val="DefaultParagraphFont"/>
    <w:uiPriority w:val="99"/>
    <w:semiHidden/>
    <w:unhideWhenUsed/>
    <w:rsid w:val="00C43BD1"/>
  </w:style>
  <w:style w:type="paragraph" w:customStyle="1" w:styleId="EndNoteBibliographyTitle">
    <w:name w:val="EndNote Bibliography Title"/>
    <w:basedOn w:val="Normal"/>
    <w:link w:val="EndNoteBibliographyTitleChar"/>
    <w:rsid w:val="002248AC"/>
    <w:pPr>
      <w:spacing w:after="0"/>
      <w:jc w:val="center"/>
    </w:pPr>
    <w:rPr>
      <w:rFonts w:ascii="Times New Roman" w:hAnsi="Times New Roman" w:cs="Times New Roman"/>
      <w:sz w:val="24"/>
    </w:rPr>
  </w:style>
  <w:style w:type="character" w:customStyle="1" w:styleId="ListParagraphChar">
    <w:name w:val="List Paragraph Char"/>
    <w:basedOn w:val="DefaultParagraphFont"/>
    <w:link w:val="ListParagraph"/>
    <w:uiPriority w:val="34"/>
    <w:rsid w:val="002248AC"/>
  </w:style>
  <w:style w:type="character" w:customStyle="1" w:styleId="EndNoteBibliographyTitleChar">
    <w:name w:val="EndNote Bibliography Title Char"/>
    <w:basedOn w:val="ListParagraphChar"/>
    <w:link w:val="EndNoteBibliographyTitle"/>
    <w:rsid w:val="002248AC"/>
    <w:rPr>
      <w:rFonts w:ascii="Times New Roman" w:hAnsi="Times New Roman" w:cs="Times New Roman"/>
      <w:sz w:val="24"/>
    </w:rPr>
  </w:style>
  <w:style w:type="paragraph" w:customStyle="1" w:styleId="EndNoteBibliography">
    <w:name w:val="EndNote Bibliography"/>
    <w:basedOn w:val="Normal"/>
    <w:link w:val="EndNoteBibliographyChar"/>
    <w:rsid w:val="002248AC"/>
    <w:pPr>
      <w:spacing w:line="240" w:lineRule="auto"/>
    </w:pPr>
    <w:rPr>
      <w:rFonts w:ascii="Times New Roman" w:hAnsi="Times New Roman" w:cs="Times New Roman"/>
      <w:sz w:val="24"/>
    </w:rPr>
  </w:style>
  <w:style w:type="character" w:customStyle="1" w:styleId="EndNoteBibliographyChar">
    <w:name w:val="EndNote Bibliography Char"/>
    <w:basedOn w:val="ListParagraphChar"/>
    <w:link w:val="EndNoteBibliography"/>
    <w:rsid w:val="002248AC"/>
    <w:rPr>
      <w:rFonts w:ascii="Times New Roman" w:hAnsi="Times New Roman" w:cs="Times New Roman"/>
      <w:sz w:val="24"/>
    </w:rPr>
  </w:style>
  <w:style w:type="paragraph" w:styleId="NormalWeb">
    <w:name w:val="Normal (Web)"/>
    <w:basedOn w:val="Normal"/>
    <w:uiPriority w:val="99"/>
    <w:semiHidden/>
    <w:unhideWhenUsed/>
    <w:rsid w:val="00F86D80"/>
    <w:rPr>
      <w:rFonts w:ascii="Times New Roman" w:hAnsi="Times New Roman" w:cs="Times New Roman"/>
      <w:sz w:val="24"/>
      <w:szCs w:val="24"/>
    </w:rPr>
  </w:style>
  <w:style w:type="paragraph" w:styleId="Revision">
    <w:name w:val="Revision"/>
    <w:hidden/>
    <w:uiPriority w:val="99"/>
    <w:semiHidden/>
    <w:rsid w:val="00960934"/>
    <w:pPr>
      <w:spacing w:after="0" w:line="240" w:lineRule="auto"/>
    </w:pPr>
  </w:style>
  <w:style w:type="character" w:styleId="Hyperlink">
    <w:name w:val="Hyperlink"/>
    <w:basedOn w:val="DefaultParagraphFont"/>
    <w:uiPriority w:val="99"/>
    <w:unhideWhenUsed/>
    <w:rsid w:val="00960934"/>
    <w:rPr>
      <w:color w:val="0563C1" w:themeColor="hyperlink"/>
      <w:u w:val="single"/>
    </w:rPr>
  </w:style>
  <w:style w:type="character" w:styleId="UnresolvedMention">
    <w:name w:val="Unresolved Mention"/>
    <w:basedOn w:val="DefaultParagraphFont"/>
    <w:uiPriority w:val="99"/>
    <w:semiHidden/>
    <w:unhideWhenUsed/>
    <w:rsid w:val="009609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43528">
      <w:bodyDiv w:val="1"/>
      <w:marLeft w:val="0"/>
      <w:marRight w:val="0"/>
      <w:marTop w:val="0"/>
      <w:marBottom w:val="0"/>
      <w:divBdr>
        <w:top w:val="none" w:sz="0" w:space="0" w:color="auto"/>
        <w:left w:val="none" w:sz="0" w:space="0" w:color="auto"/>
        <w:bottom w:val="none" w:sz="0" w:space="0" w:color="auto"/>
        <w:right w:val="none" w:sz="0" w:space="0" w:color="auto"/>
      </w:divBdr>
      <w:divsChild>
        <w:div w:id="336663753">
          <w:marLeft w:val="0"/>
          <w:marRight w:val="0"/>
          <w:marTop w:val="0"/>
          <w:marBottom w:val="0"/>
          <w:divBdr>
            <w:top w:val="none" w:sz="0" w:space="0" w:color="auto"/>
            <w:left w:val="none" w:sz="0" w:space="0" w:color="auto"/>
            <w:bottom w:val="none" w:sz="0" w:space="0" w:color="auto"/>
            <w:right w:val="none" w:sz="0" w:space="0" w:color="auto"/>
          </w:divBdr>
          <w:divsChild>
            <w:div w:id="1589849739">
              <w:marLeft w:val="0"/>
              <w:marRight w:val="0"/>
              <w:marTop w:val="0"/>
              <w:marBottom w:val="0"/>
              <w:divBdr>
                <w:top w:val="none" w:sz="0" w:space="0" w:color="auto"/>
                <w:left w:val="none" w:sz="0" w:space="0" w:color="auto"/>
                <w:bottom w:val="none" w:sz="0" w:space="0" w:color="auto"/>
                <w:right w:val="none" w:sz="0" w:space="0" w:color="auto"/>
              </w:divBdr>
              <w:divsChild>
                <w:div w:id="18194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42209">
      <w:bodyDiv w:val="1"/>
      <w:marLeft w:val="0"/>
      <w:marRight w:val="0"/>
      <w:marTop w:val="0"/>
      <w:marBottom w:val="0"/>
      <w:divBdr>
        <w:top w:val="none" w:sz="0" w:space="0" w:color="auto"/>
        <w:left w:val="none" w:sz="0" w:space="0" w:color="auto"/>
        <w:bottom w:val="none" w:sz="0" w:space="0" w:color="auto"/>
        <w:right w:val="none" w:sz="0" w:space="0" w:color="auto"/>
      </w:divBdr>
      <w:divsChild>
        <w:div w:id="672336787">
          <w:marLeft w:val="0"/>
          <w:marRight w:val="0"/>
          <w:marTop w:val="0"/>
          <w:marBottom w:val="0"/>
          <w:divBdr>
            <w:top w:val="none" w:sz="0" w:space="0" w:color="auto"/>
            <w:left w:val="none" w:sz="0" w:space="0" w:color="auto"/>
            <w:bottom w:val="none" w:sz="0" w:space="0" w:color="auto"/>
            <w:right w:val="none" w:sz="0" w:space="0" w:color="auto"/>
          </w:divBdr>
          <w:divsChild>
            <w:div w:id="642350784">
              <w:marLeft w:val="0"/>
              <w:marRight w:val="0"/>
              <w:marTop w:val="0"/>
              <w:marBottom w:val="0"/>
              <w:divBdr>
                <w:top w:val="none" w:sz="0" w:space="0" w:color="auto"/>
                <w:left w:val="none" w:sz="0" w:space="0" w:color="auto"/>
                <w:bottom w:val="none" w:sz="0" w:space="0" w:color="auto"/>
                <w:right w:val="none" w:sz="0" w:space="0" w:color="auto"/>
              </w:divBdr>
              <w:divsChild>
                <w:div w:id="46983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79769">
      <w:bodyDiv w:val="1"/>
      <w:marLeft w:val="0"/>
      <w:marRight w:val="0"/>
      <w:marTop w:val="0"/>
      <w:marBottom w:val="0"/>
      <w:divBdr>
        <w:top w:val="none" w:sz="0" w:space="0" w:color="auto"/>
        <w:left w:val="none" w:sz="0" w:space="0" w:color="auto"/>
        <w:bottom w:val="none" w:sz="0" w:space="0" w:color="auto"/>
        <w:right w:val="none" w:sz="0" w:space="0" w:color="auto"/>
      </w:divBdr>
    </w:div>
    <w:div w:id="140003457">
      <w:bodyDiv w:val="1"/>
      <w:marLeft w:val="0"/>
      <w:marRight w:val="0"/>
      <w:marTop w:val="0"/>
      <w:marBottom w:val="0"/>
      <w:divBdr>
        <w:top w:val="none" w:sz="0" w:space="0" w:color="auto"/>
        <w:left w:val="none" w:sz="0" w:space="0" w:color="auto"/>
        <w:bottom w:val="none" w:sz="0" w:space="0" w:color="auto"/>
        <w:right w:val="none" w:sz="0" w:space="0" w:color="auto"/>
      </w:divBdr>
      <w:divsChild>
        <w:div w:id="1141338140">
          <w:marLeft w:val="0"/>
          <w:marRight w:val="0"/>
          <w:marTop w:val="0"/>
          <w:marBottom w:val="0"/>
          <w:divBdr>
            <w:top w:val="none" w:sz="0" w:space="0" w:color="auto"/>
            <w:left w:val="none" w:sz="0" w:space="0" w:color="auto"/>
            <w:bottom w:val="none" w:sz="0" w:space="0" w:color="auto"/>
            <w:right w:val="none" w:sz="0" w:space="0" w:color="auto"/>
          </w:divBdr>
          <w:divsChild>
            <w:div w:id="1157846724">
              <w:marLeft w:val="0"/>
              <w:marRight w:val="0"/>
              <w:marTop w:val="0"/>
              <w:marBottom w:val="0"/>
              <w:divBdr>
                <w:top w:val="none" w:sz="0" w:space="0" w:color="auto"/>
                <w:left w:val="none" w:sz="0" w:space="0" w:color="auto"/>
                <w:bottom w:val="none" w:sz="0" w:space="0" w:color="auto"/>
                <w:right w:val="none" w:sz="0" w:space="0" w:color="auto"/>
              </w:divBdr>
              <w:divsChild>
                <w:div w:id="201899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20626">
      <w:bodyDiv w:val="1"/>
      <w:marLeft w:val="0"/>
      <w:marRight w:val="0"/>
      <w:marTop w:val="0"/>
      <w:marBottom w:val="0"/>
      <w:divBdr>
        <w:top w:val="none" w:sz="0" w:space="0" w:color="auto"/>
        <w:left w:val="none" w:sz="0" w:space="0" w:color="auto"/>
        <w:bottom w:val="none" w:sz="0" w:space="0" w:color="auto"/>
        <w:right w:val="none" w:sz="0" w:space="0" w:color="auto"/>
      </w:divBdr>
      <w:divsChild>
        <w:div w:id="1757165799">
          <w:marLeft w:val="0"/>
          <w:marRight w:val="0"/>
          <w:marTop w:val="0"/>
          <w:marBottom w:val="0"/>
          <w:divBdr>
            <w:top w:val="none" w:sz="0" w:space="0" w:color="auto"/>
            <w:left w:val="none" w:sz="0" w:space="0" w:color="auto"/>
            <w:bottom w:val="none" w:sz="0" w:space="0" w:color="auto"/>
            <w:right w:val="none" w:sz="0" w:space="0" w:color="auto"/>
          </w:divBdr>
          <w:divsChild>
            <w:div w:id="170141404">
              <w:marLeft w:val="0"/>
              <w:marRight w:val="0"/>
              <w:marTop w:val="0"/>
              <w:marBottom w:val="0"/>
              <w:divBdr>
                <w:top w:val="none" w:sz="0" w:space="0" w:color="auto"/>
                <w:left w:val="none" w:sz="0" w:space="0" w:color="auto"/>
                <w:bottom w:val="none" w:sz="0" w:space="0" w:color="auto"/>
                <w:right w:val="none" w:sz="0" w:space="0" w:color="auto"/>
              </w:divBdr>
              <w:divsChild>
                <w:div w:id="89235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2617">
      <w:bodyDiv w:val="1"/>
      <w:marLeft w:val="0"/>
      <w:marRight w:val="0"/>
      <w:marTop w:val="0"/>
      <w:marBottom w:val="0"/>
      <w:divBdr>
        <w:top w:val="none" w:sz="0" w:space="0" w:color="auto"/>
        <w:left w:val="none" w:sz="0" w:space="0" w:color="auto"/>
        <w:bottom w:val="none" w:sz="0" w:space="0" w:color="auto"/>
        <w:right w:val="none" w:sz="0" w:space="0" w:color="auto"/>
      </w:divBdr>
      <w:divsChild>
        <w:div w:id="2020810771">
          <w:marLeft w:val="0"/>
          <w:marRight w:val="0"/>
          <w:marTop w:val="0"/>
          <w:marBottom w:val="0"/>
          <w:divBdr>
            <w:top w:val="none" w:sz="0" w:space="0" w:color="auto"/>
            <w:left w:val="none" w:sz="0" w:space="0" w:color="auto"/>
            <w:bottom w:val="none" w:sz="0" w:space="0" w:color="auto"/>
            <w:right w:val="none" w:sz="0" w:space="0" w:color="auto"/>
          </w:divBdr>
          <w:divsChild>
            <w:div w:id="1895385927">
              <w:marLeft w:val="0"/>
              <w:marRight w:val="0"/>
              <w:marTop w:val="0"/>
              <w:marBottom w:val="0"/>
              <w:divBdr>
                <w:top w:val="none" w:sz="0" w:space="0" w:color="auto"/>
                <w:left w:val="none" w:sz="0" w:space="0" w:color="auto"/>
                <w:bottom w:val="none" w:sz="0" w:space="0" w:color="auto"/>
                <w:right w:val="none" w:sz="0" w:space="0" w:color="auto"/>
              </w:divBdr>
              <w:divsChild>
                <w:div w:id="7945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74519">
      <w:bodyDiv w:val="1"/>
      <w:marLeft w:val="0"/>
      <w:marRight w:val="0"/>
      <w:marTop w:val="0"/>
      <w:marBottom w:val="0"/>
      <w:divBdr>
        <w:top w:val="none" w:sz="0" w:space="0" w:color="auto"/>
        <w:left w:val="none" w:sz="0" w:space="0" w:color="auto"/>
        <w:bottom w:val="none" w:sz="0" w:space="0" w:color="auto"/>
        <w:right w:val="none" w:sz="0" w:space="0" w:color="auto"/>
      </w:divBdr>
    </w:div>
    <w:div w:id="204220706">
      <w:bodyDiv w:val="1"/>
      <w:marLeft w:val="0"/>
      <w:marRight w:val="0"/>
      <w:marTop w:val="0"/>
      <w:marBottom w:val="0"/>
      <w:divBdr>
        <w:top w:val="none" w:sz="0" w:space="0" w:color="auto"/>
        <w:left w:val="none" w:sz="0" w:space="0" w:color="auto"/>
        <w:bottom w:val="none" w:sz="0" w:space="0" w:color="auto"/>
        <w:right w:val="none" w:sz="0" w:space="0" w:color="auto"/>
      </w:divBdr>
      <w:divsChild>
        <w:div w:id="1618484370">
          <w:marLeft w:val="0"/>
          <w:marRight w:val="0"/>
          <w:marTop w:val="0"/>
          <w:marBottom w:val="0"/>
          <w:divBdr>
            <w:top w:val="none" w:sz="0" w:space="0" w:color="auto"/>
            <w:left w:val="none" w:sz="0" w:space="0" w:color="auto"/>
            <w:bottom w:val="none" w:sz="0" w:space="0" w:color="auto"/>
            <w:right w:val="none" w:sz="0" w:space="0" w:color="auto"/>
          </w:divBdr>
          <w:divsChild>
            <w:div w:id="254705515">
              <w:marLeft w:val="0"/>
              <w:marRight w:val="0"/>
              <w:marTop w:val="0"/>
              <w:marBottom w:val="0"/>
              <w:divBdr>
                <w:top w:val="none" w:sz="0" w:space="0" w:color="auto"/>
                <w:left w:val="none" w:sz="0" w:space="0" w:color="auto"/>
                <w:bottom w:val="none" w:sz="0" w:space="0" w:color="auto"/>
                <w:right w:val="none" w:sz="0" w:space="0" w:color="auto"/>
              </w:divBdr>
              <w:divsChild>
                <w:div w:id="22691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49489">
      <w:bodyDiv w:val="1"/>
      <w:marLeft w:val="0"/>
      <w:marRight w:val="0"/>
      <w:marTop w:val="0"/>
      <w:marBottom w:val="0"/>
      <w:divBdr>
        <w:top w:val="none" w:sz="0" w:space="0" w:color="auto"/>
        <w:left w:val="none" w:sz="0" w:space="0" w:color="auto"/>
        <w:bottom w:val="none" w:sz="0" w:space="0" w:color="auto"/>
        <w:right w:val="none" w:sz="0" w:space="0" w:color="auto"/>
      </w:divBdr>
      <w:divsChild>
        <w:div w:id="190654263">
          <w:marLeft w:val="0"/>
          <w:marRight w:val="0"/>
          <w:marTop w:val="0"/>
          <w:marBottom w:val="0"/>
          <w:divBdr>
            <w:top w:val="none" w:sz="0" w:space="0" w:color="auto"/>
            <w:left w:val="none" w:sz="0" w:space="0" w:color="auto"/>
            <w:bottom w:val="none" w:sz="0" w:space="0" w:color="auto"/>
            <w:right w:val="none" w:sz="0" w:space="0" w:color="auto"/>
          </w:divBdr>
          <w:divsChild>
            <w:div w:id="456753014">
              <w:marLeft w:val="0"/>
              <w:marRight w:val="0"/>
              <w:marTop w:val="0"/>
              <w:marBottom w:val="0"/>
              <w:divBdr>
                <w:top w:val="none" w:sz="0" w:space="0" w:color="auto"/>
                <w:left w:val="none" w:sz="0" w:space="0" w:color="auto"/>
                <w:bottom w:val="none" w:sz="0" w:space="0" w:color="auto"/>
                <w:right w:val="none" w:sz="0" w:space="0" w:color="auto"/>
              </w:divBdr>
              <w:divsChild>
                <w:div w:id="170440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684797">
      <w:bodyDiv w:val="1"/>
      <w:marLeft w:val="0"/>
      <w:marRight w:val="0"/>
      <w:marTop w:val="0"/>
      <w:marBottom w:val="0"/>
      <w:divBdr>
        <w:top w:val="none" w:sz="0" w:space="0" w:color="auto"/>
        <w:left w:val="none" w:sz="0" w:space="0" w:color="auto"/>
        <w:bottom w:val="none" w:sz="0" w:space="0" w:color="auto"/>
        <w:right w:val="none" w:sz="0" w:space="0" w:color="auto"/>
      </w:divBdr>
    </w:div>
    <w:div w:id="292104147">
      <w:bodyDiv w:val="1"/>
      <w:marLeft w:val="0"/>
      <w:marRight w:val="0"/>
      <w:marTop w:val="0"/>
      <w:marBottom w:val="0"/>
      <w:divBdr>
        <w:top w:val="none" w:sz="0" w:space="0" w:color="auto"/>
        <w:left w:val="none" w:sz="0" w:space="0" w:color="auto"/>
        <w:bottom w:val="none" w:sz="0" w:space="0" w:color="auto"/>
        <w:right w:val="none" w:sz="0" w:space="0" w:color="auto"/>
      </w:divBdr>
    </w:div>
    <w:div w:id="323896975">
      <w:bodyDiv w:val="1"/>
      <w:marLeft w:val="0"/>
      <w:marRight w:val="0"/>
      <w:marTop w:val="0"/>
      <w:marBottom w:val="0"/>
      <w:divBdr>
        <w:top w:val="none" w:sz="0" w:space="0" w:color="auto"/>
        <w:left w:val="none" w:sz="0" w:space="0" w:color="auto"/>
        <w:bottom w:val="none" w:sz="0" w:space="0" w:color="auto"/>
        <w:right w:val="none" w:sz="0" w:space="0" w:color="auto"/>
      </w:divBdr>
      <w:divsChild>
        <w:div w:id="575624735">
          <w:marLeft w:val="0"/>
          <w:marRight w:val="0"/>
          <w:marTop w:val="0"/>
          <w:marBottom w:val="0"/>
          <w:divBdr>
            <w:top w:val="none" w:sz="0" w:space="0" w:color="auto"/>
            <w:left w:val="none" w:sz="0" w:space="0" w:color="auto"/>
            <w:bottom w:val="none" w:sz="0" w:space="0" w:color="auto"/>
            <w:right w:val="none" w:sz="0" w:space="0" w:color="auto"/>
          </w:divBdr>
          <w:divsChild>
            <w:div w:id="2116436370">
              <w:marLeft w:val="0"/>
              <w:marRight w:val="0"/>
              <w:marTop w:val="0"/>
              <w:marBottom w:val="0"/>
              <w:divBdr>
                <w:top w:val="none" w:sz="0" w:space="0" w:color="auto"/>
                <w:left w:val="none" w:sz="0" w:space="0" w:color="auto"/>
                <w:bottom w:val="none" w:sz="0" w:space="0" w:color="auto"/>
                <w:right w:val="none" w:sz="0" w:space="0" w:color="auto"/>
              </w:divBdr>
              <w:divsChild>
                <w:div w:id="40680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574497">
      <w:bodyDiv w:val="1"/>
      <w:marLeft w:val="0"/>
      <w:marRight w:val="0"/>
      <w:marTop w:val="0"/>
      <w:marBottom w:val="0"/>
      <w:divBdr>
        <w:top w:val="none" w:sz="0" w:space="0" w:color="auto"/>
        <w:left w:val="none" w:sz="0" w:space="0" w:color="auto"/>
        <w:bottom w:val="none" w:sz="0" w:space="0" w:color="auto"/>
        <w:right w:val="none" w:sz="0" w:space="0" w:color="auto"/>
      </w:divBdr>
    </w:div>
    <w:div w:id="399837618">
      <w:bodyDiv w:val="1"/>
      <w:marLeft w:val="0"/>
      <w:marRight w:val="0"/>
      <w:marTop w:val="0"/>
      <w:marBottom w:val="0"/>
      <w:divBdr>
        <w:top w:val="none" w:sz="0" w:space="0" w:color="auto"/>
        <w:left w:val="none" w:sz="0" w:space="0" w:color="auto"/>
        <w:bottom w:val="none" w:sz="0" w:space="0" w:color="auto"/>
        <w:right w:val="none" w:sz="0" w:space="0" w:color="auto"/>
      </w:divBdr>
      <w:divsChild>
        <w:div w:id="803422613">
          <w:marLeft w:val="0"/>
          <w:marRight w:val="0"/>
          <w:marTop w:val="0"/>
          <w:marBottom w:val="0"/>
          <w:divBdr>
            <w:top w:val="none" w:sz="0" w:space="0" w:color="auto"/>
            <w:left w:val="none" w:sz="0" w:space="0" w:color="auto"/>
            <w:bottom w:val="none" w:sz="0" w:space="0" w:color="auto"/>
            <w:right w:val="none" w:sz="0" w:space="0" w:color="auto"/>
          </w:divBdr>
          <w:divsChild>
            <w:div w:id="1209218587">
              <w:marLeft w:val="0"/>
              <w:marRight w:val="0"/>
              <w:marTop w:val="0"/>
              <w:marBottom w:val="0"/>
              <w:divBdr>
                <w:top w:val="none" w:sz="0" w:space="0" w:color="auto"/>
                <w:left w:val="none" w:sz="0" w:space="0" w:color="auto"/>
                <w:bottom w:val="none" w:sz="0" w:space="0" w:color="auto"/>
                <w:right w:val="none" w:sz="0" w:space="0" w:color="auto"/>
              </w:divBdr>
              <w:divsChild>
                <w:div w:id="18290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088271">
      <w:bodyDiv w:val="1"/>
      <w:marLeft w:val="0"/>
      <w:marRight w:val="0"/>
      <w:marTop w:val="0"/>
      <w:marBottom w:val="0"/>
      <w:divBdr>
        <w:top w:val="none" w:sz="0" w:space="0" w:color="auto"/>
        <w:left w:val="none" w:sz="0" w:space="0" w:color="auto"/>
        <w:bottom w:val="none" w:sz="0" w:space="0" w:color="auto"/>
        <w:right w:val="none" w:sz="0" w:space="0" w:color="auto"/>
      </w:divBdr>
      <w:divsChild>
        <w:div w:id="405420924">
          <w:marLeft w:val="0"/>
          <w:marRight w:val="0"/>
          <w:marTop w:val="0"/>
          <w:marBottom w:val="0"/>
          <w:divBdr>
            <w:top w:val="none" w:sz="0" w:space="0" w:color="auto"/>
            <w:left w:val="none" w:sz="0" w:space="0" w:color="auto"/>
            <w:bottom w:val="none" w:sz="0" w:space="0" w:color="auto"/>
            <w:right w:val="none" w:sz="0" w:space="0" w:color="auto"/>
          </w:divBdr>
          <w:divsChild>
            <w:div w:id="1511215704">
              <w:marLeft w:val="0"/>
              <w:marRight w:val="0"/>
              <w:marTop w:val="0"/>
              <w:marBottom w:val="0"/>
              <w:divBdr>
                <w:top w:val="none" w:sz="0" w:space="0" w:color="auto"/>
                <w:left w:val="none" w:sz="0" w:space="0" w:color="auto"/>
                <w:bottom w:val="none" w:sz="0" w:space="0" w:color="auto"/>
                <w:right w:val="none" w:sz="0" w:space="0" w:color="auto"/>
              </w:divBdr>
              <w:divsChild>
                <w:div w:id="64234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230248">
      <w:bodyDiv w:val="1"/>
      <w:marLeft w:val="0"/>
      <w:marRight w:val="0"/>
      <w:marTop w:val="0"/>
      <w:marBottom w:val="0"/>
      <w:divBdr>
        <w:top w:val="none" w:sz="0" w:space="0" w:color="auto"/>
        <w:left w:val="none" w:sz="0" w:space="0" w:color="auto"/>
        <w:bottom w:val="none" w:sz="0" w:space="0" w:color="auto"/>
        <w:right w:val="none" w:sz="0" w:space="0" w:color="auto"/>
      </w:divBdr>
      <w:divsChild>
        <w:div w:id="643582018">
          <w:marLeft w:val="0"/>
          <w:marRight w:val="0"/>
          <w:marTop w:val="0"/>
          <w:marBottom w:val="0"/>
          <w:divBdr>
            <w:top w:val="none" w:sz="0" w:space="0" w:color="auto"/>
            <w:left w:val="none" w:sz="0" w:space="0" w:color="auto"/>
            <w:bottom w:val="none" w:sz="0" w:space="0" w:color="auto"/>
            <w:right w:val="none" w:sz="0" w:space="0" w:color="auto"/>
          </w:divBdr>
          <w:divsChild>
            <w:div w:id="1279407479">
              <w:marLeft w:val="0"/>
              <w:marRight w:val="0"/>
              <w:marTop w:val="0"/>
              <w:marBottom w:val="0"/>
              <w:divBdr>
                <w:top w:val="none" w:sz="0" w:space="0" w:color="auto"/>
                <w:left w:val="none" w:sz="0" w:space="0" w:color="auto"/>
                <w:bottom w:val="none" w:sz="0" w:space="0" w:color="auto"/>
                <w:right w:val="none" w:sz="0" w:space="0" w:color="auto"/>
              </w:divBdr>
              <w:divsChild>
                <w:div w:id="122004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463747">
      <w:bodyDiv w:val="1"/>
      <w:marLeft w:val="0"/>
      <w:marRight w:val="0"/>
      <w:marTop w:val="0"/>
      <w:marBottom w:val="0"/>
      <w:divBdr>
        <w:top w:val="none" w:sz="0" w:space="0" w:color="auto"/>
        <w:left w:val="none" w:sz="0" w:space="0" w:color="auto"/>
        <w:bottom w:val="none" w:sz="0" w:space="0" w:color="auto"/>
        <w:right w:val="none" w:sz="0" w:space="0" w:color="auto"/>
      </w:divBdr>
      <w:divsChild>
        <w:div w:id="1994211590">
          <w:marLeft w:val="0"/>
          <w:marRight w:val="0"/>
          <w:marTop w:val="0"/>
          <w:marBottom w:val="0"/>
          <w:divBdr>
            <w:top w:val="none" w:sz="0" w:space="0" w:color="auto"/>
            <w:left w:val="none" w:sz="0" w:space="0" w:color="auto"/>
            <w:bottom w:val="none" w:sz="0" w:space="0" w:color="auto"/>
            <w:right w:val="none" w:sz="0" w:space="0" w:color="auto"/>
          </w:divBdr>
          <w:divsChild>
            <w:div w:id="1844738046">
              <w:marLeft w:val="0"/>
              <w:marRight w:val="0"/>
              <w:marTop w:val="0"/>
              <w:marBottom w:val="0"/>
              <w:divBdr>
                <w:top w:val="none" w:sz="0" w:space="0" w:color="auto"/>
                <w:left w:val="none" w:sz="0" w:space="0" w:color="auto"/>
                <w:bottom w:val="none" w:sz="0" w:space="0" w:color="auto"/>
                <w:right w:val="none" w:sz="0" w:space="0" w:color="auto"/>
              </w:divBdr>
              <w:divsChild>
                <w:div w:id="87169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59255">
      <w:bodyDiv w:val="1"/>
      <w:marLeft w:val="0"/>
      <w:marRight w:val="0"/>
      <w:marTop w:val="0"/>
      <w:marBottom w:val="0"/>
      <w:divBdr>
        <w:top w:val="none" w:sz="0" w:space="0" w:color="auto"/>
        <w:left w:val="none" w:sz="0" w:space="0" w:color="auto"/>
        <w:bottom w:val="none" w:sz="0" w:space="0" w:color="auto"/>
        <w:right w:val="none" w:sz="0" w:space="0" w:color="auto"/>
      </w:divBdr>
      <w:divsChild>
        <w:div w:id="1430586566">
          <w:marLeft w:val="0"/>
          <w:marRight w:val="0"/>
          <w:marTop w:val="0"/>
          <w:marBottom w:val="0"/>
          <w:divBdr>
            <w:top w:val="none" w:sz="0" w:space="0" w:color="auto"/>
            <w:left w:val="none" w:sz="0" w:space="0" w:color="auto"/>
            <w:bottom w:val="none" w:sz="0" w:space="0" w:color="auto"/>
            <w:right w:val="none" w:sz="0" w:space="0" w:color="auto"/>
          </w:divBdr>
          <w:divsChild>
            <w:div w:id="1635139814">
              <w:marLeft w:val="0"/>
              <w:marRight w:val="0"/>
              <w:marTop w:val="0"/>
              <w:marBottom w:val="0"/>
              <w:divBdr>
                <w:top w:val="none" w:sz="0" w:space="0" w:color="auto"/>
                <w:left w:val="none" w:sz="0" w:space="0" w:color="auto"/>
                <w:bottom w:val="none" w:sz="0" w:space="0" w:color="auto"/>
                <w:right w:val="none" w:sz="0" w:space="0" w:color="auto"/>
              </w:divBdr>
              <w:divsChild>
                <w:div w:id="25764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280175">
      <w:bodyDiv w:val="1"/>
      <w:marLeft w:val="0"/>
      <w:marRight w:val="0"/>
      <w:marTop w:val="0"/>
      <w:marBottom w:val="0"/>
      <w:divBdr>
        <w:top w:val="none" w:sz="0" w:space="0" w:color="auto"/>
        <w:left w:val="none" w:sz="0" w:space="0" w:color="auto"/>
        <w:bottom w:val="none" w:sz="0" w:space="0" w:color="auto"/>
        <w:right w:val="none" w:sz="0" w:space="0" w:color="auto"/>
      </w:divBdr>
      <w:divsChild>
        <w:div w:id="559754398">
          <w:marLeft w:val="0"/>
          <w:marRight w:val="0"/>
          <w:marTop w:val="0"/>
          <w:marBottom w:val="0"/>
          <w:divBdr>
            <w:top w:val="none" w:sz="0" w:space="0" w:color="auto"/>
            <w:left w:val="none" w:sz="0" w:space="0" w:color="auto"/>
            <w:bottom w:val="none" w:sz="0" w:space="0" w:color="auto"/>
            <w:right w:val="none" w:sz="0" w:space="0" w:color="auto"/>
          </w:divBdr>
          <w:divsChild>
            <w:div w:id="2074237796">
              <w:marLeft w:val="0"/>
              <w:marRight w:val="0"/>
              <w:marTop w:val="0"/>
              <w:marBottom w:val="0"/>
              <w:divBdr>
                <w:top w:val="none" w:sz="0" w:space="0" w:color="auto"/>
                <w:left w:val="none" w:sz="0" w:space="0" w:color="auto"/>
                <w:bottom w:val="none" w:sz="0" w:space="0" w:color="auto"/>
                <w:right w:val="none" w:sz="0" w:space="0" w:color="auto"/>
              </w:divBdr>
              <w:divsChild>
                <w:div w:id="191778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25617">
      <w:bodyDiv w:val="1"/>
      <w:marLeft w:val="0"/>
      <w:marRight w:val="0"/>
      <w:marTop w:val="0"/>
      <w:marBottom w:val="0"/>
      <w:divBdr>
        <w:top w:val="none" w:sz="0" w:space="0" w:color="auto"/>
        <w:left w:val="none" w:sz="0" w:space="0" w:color="auto"/>
        <w:bottom w:val="none" w:sz="0" w:space="0" w:color="auto"/>
        <w:right w:val="none" w:sz="0" w:space="0" w:color="auto"/>
      </w:divBdr>
      <w:divsChild>
        <w:div w:id="1568418123">
          <w:marLeft w:val="0"/>
          <w:marRight w:val="0"/>
          <w:marTop w:val="0"/>
          <w:marBottom w:val="0"/>
          <w:divBdr>
            <w:top w:val="none" w:sz="0" w:space="0" w:color="auto"/>
            <w:left w:val="none" w:sz="0" w:space="0" w:color="auto"/>
            <w:bottom w:val="none" w:sz="0" w:space="0" w:color="auto"/>
            <w:right w:val="none" w:sz="0" w:space="0" w:color="auto"/>
          </w:divBdr>
          <w:divsChild>
            <w:div w:id="1399090239">
              <w:marLeft w:val="0"/>
              <w:marRight w:val="0"/>
              <w:marTop w:val="0"/>
              <w:marBottom w:val="0"/>
              <w:divBdr>
                <w:top w:val="none" w:sz="0" w:space="0" w:color="auto"/>
                <w:left w:val="none" w:sz="0" w:space="0" w:color="auto"/>
                <w:bottom w:val="none" w:sz="0" w:space="0" w:color="auto"/>
                <w:right w:val="none" w:sz="0" w:space="0" w:color="auto"/>
              </w:divBdr>
              <w:divsChild>
                <w:div w:id="3277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513112">
      <w:bodyDiv w:val="1"/>
      <w:marLeft w:val="0"/>
      <w:marRight w:val="0"/>
      <w:marTop w:val="0"/>
      <w:marBottom w:val="0"/>
      <w:divBdr>
        <w:top w:val="none" w:sz="0" w:space="0" w:color="auto"/>
        <w:left w:val="none" w:sz="0" w:space="0" w:color="auto"/>
        <w:bottom w:val="none" w:sz="0" w:space="0" w:color="auto"/>
        <w:right w:val="none" w:sz="0" w:space="0" w:color="auto"/>
      </w:divBdr>
    </w:div>
    <w:div w:id="882015470">
      <w:bodyDiv w:val="1"/>
      <w:marLeft w:val="0"/>
      <w:marRight w:val="0"/>
      <w:marTop w:val="0"/>
      <w:marBottom w:val="0"/>
      <w:divBdr>
        <w:top w:val="none" w:sz="0" w:space="0" w:color="auto"/>
        <w:left w:val="none" w:sz="0" w:space="0" w:color="auto"/>
        <w:bottom w:val="none" w:sz="0" w:space="0" w:color="auto"/>
        <w:right w:val="none" w:sz="0" w:space="0" w:color="auto"/>
      </w:divBdr>
    </w:div>
    <w:div w:id="883181498">
      <w:bodyDiv w:val="1"/>
      <w:marLeft w:val="0"/>
      <w:marRight w:val="0"/>
      <w:marTop w:val="0"/>
      <w:marBottom w:val="0"/>
      <w:divBdr>
        <w:top w:val="none" w:sz="0" w:space="0" w:color="auto"/>
        <w:left w:val="none" w:sz="0" w:space="0" w:color="auto"/>
        <w:bottom w:val="none" w:sz="0" w:space="0" w:color="auto"/>
        <w:right w:val="none" w:sz="0" w:space="0" w:color="auto"/>
      </w:divBdr>
      <w:divsChild>
        <w:div w:id="1955209516">
          <w:marLeft w:val="0"/>
          <w:marRight w:val="0"/>
          <w:marTop w:val="0"/>
          <w:marBottom w:val="0"/>
          <w:divBdr>
            <w:top w:val="none" w:sz="0" w:space="0" w:color="auto"/>
            <w:left w:val="none" w:sz="0" w:space="0" w:color="auto"/>
            <w:bottom w:val="none" w:sz="0" w:space="0" w:color="auto"/>
            <w:right w:val="none" w:sz="0" w:space="0" w:color="auto"/>
          </w:divBdr>
          <w:divsChild>
            <w:div w:id="871570724">
              <w:marLeft w:val="0"/>
              <w:marRight w:val="0"/>
              <w:marTop w:val="0"/>
              <w:marBottom w:val="0"/>
              <w:divBdr>
                <w:top w:val="none" w:sz="0" w:space="0" w:color="auto"/>
                <w:left w:val="none" w:sz="0" w:space="0" w:color="auto"/>
                <w:bottom w:val="none" w:sz="0" w:space="0" w:color="auto"/>
                <w:right w:val="none" w:sz="0" w:space="0" w:color="auto"/>
              </w:divBdr>
              <w:divsChild>
                <w:div w:id="101233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535866">
      <w:bodyDiv w:val="1"/>
      <w:marLeft w:val="0"/>
      <w:marRight w:val="0"/>
      <w:marTop w:val="0"/>
      <w:marBottom w:val="0"/>
      <w:divBdr>
        <w:top w:val="none" w:sz="0" w:space="0" w:color="auto"/>
        <w:left w:val="none" w:sz="0" w:space="0" w:color="auto"/>
        <w:bottom w:val="none" w:sz="0" w:space="0" w:color="auto"/>
        <w:right w:val="none" w:sz="0" w:space="0" w:color="auto"/>
      </w:divBdr>
      <w:divsChild>
        <w:div w:id="2017339513">
          <w:marLeft w:val="0"/>
          <w:marRight w:val="0"/>
          <w:marTop w:val="0"/>
          <w:marBottom w:val="0"/>
          <w:divBdr>
            <w:top w:val="none" w:sz="0" w:space="0" w:color="auto"/>
            <w:left w:val="none" w:sz="0" w:space="0" w:color="auto"/>
            <w:bottom w:val="none" w:sz="0" w:space="0" w:color="auto"/>
            <w:right w:val="none" w:sz="0" w:space="0" w:color="auto"/>
          </w:divBdr>
          <w:divsChild>
            <w:div w:id="924806171">
              <w:marLeft w:val="0"/>
              <w:marRight w:val="0"/>
              <w:marTop w:val="0"/>
              <w:marBottom w:val="0"/>
              <w:divBdr>
                <w:top w:val="none" w:sz="0" w:space="0" w:color="auto"/>
                <w:left w:val="none" w:sz="0" w:space="0" w:color="auto"/>
                <w:bottom w:val="none" w:sz="0" w:space="0" w:color="auto"/>
                <w:right w:val="none" w:sz="0" w:space="0" w:color="auto"/>
              </w:divBdr>
              <w:divsChild>
                <w:div w:id="179990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030951">
      <w:bodyDiv w:val="1"/>
      <w:marLeft w:val="0"/>
      <w:marRight w:val="0"/>
      <w:marTop w:val="0"/>
      <w:marBottom w:val="0"/>
      <w:divBdr>
        <w:top w:val="none" w:sz="0" w:space="0" w:color="auto"/>
        <w:left w:val="none" w:sz="0" w:space="0" w:color="auto"/>
        <w:bottom w:val="none" w:sz="0" w:space="0" w:color="auto"/>
        <w:right w:val="none" w:sz="0" w:space="0" w:color="auto"/>
      </w:divBdr>
    </w:div>
    <w:div w:id="1002661601">
      <w:bodyDiv w:val="1"/>
      <w:marLeft w:val="0"/>
      <w:marRight w:val="0"/>
      <w:marTop w:val="0"/>
      <w:marBottom w:val="0"/>
      <w:divBdr>
        <w:top w:val="none" w:sz="0" w:space="0" w:color="auto"/>
        <w:left w:val="none" w:sz="0" w:space="0" w:color="auto"/>
        <w:bottom w:val="none" w:sz="0" w:space="0" w:color="auto"/>
        <w:right w:val="none" w:sz="0" w:space="0" w:color="auto"/>
      </w:divBdr>
    </w:div>
    <w:div w:id="1106458513">
      <w:bodyDiv w:val="1"/>
      <w:marLeft w:val="0"/>
      <w:marRight w:val="0"/>
      <w:marTop w:val="0"/>
      <w:marBottom w:val="0"/>
      <w:divBdr>
        <w:top w:val="none" w:sz="0" w:space="0" w:color="auto"/>
        <w:left w:val="none" w:sz="0" w:space="0" w:color="auto"/>
        <w:bottom w:val="none" w:sz="0" w:space="0" w:color="auto"/>
        <w:right w:val="none" w:sz="0" w:space="0" w:color="auto"/>
      </w:divBdr>
    </w:div>
    <w:div w:id="1124277554">
      <w:bodyDiv w:val="1"/>
      <w:marLeft w:val="0"/>
      <w:marRight w:val="0"/>
      <w:marTop w:val="0"/>
      <w:marBottom w:val="0"/>
      <w:divBdr>
        <w:top w:val="none" w:sz="0" w:space="0" w:color="auto"/>
        <w:left w:val="none" w:sz="0" w:space="0" w:color="auto"/>
        <w:bottom w:val="none" w:sz="0" w:space="0" w:color="auto"/>
        <w:right w:val="none" w:sz="0" w:space="0" w:color="auto"/>
      </w:divBdr>
    </w:div>
    <w:div w:id="1126780209">
      <w:bodyDiv w:val="1"/>
      <w:marLeft w:val="0"/>
      <w:marRight w:val="0"/>
      <w:marTop w:val="0"/>
      <w:marBottom w:val="0"/>
      <w:divBdr>
        <w:top w:val="none" w:sz="0" w:space="0" w:color="auto"/>
        <w:left w:val="none" w:sz="0" w:space="0" w:color="auto"/>
        <w:bottom w:val="none" w:sz="0" w:space="0" w:color="auto"/>
        <w:right w:val="none" w:sz="0" w:space="0" w:color="auto"/>
      </w:divBdr>
      <w:divsChild>
        <w:div w:id="293994548">
          <w:marLeft w:val="0"/>
          <w:marRight w:val="0"/>
          <w:marTop w:val="0"/>
          <w:marBottom w:val="0"/>
          <w:divBdr>
            <w:top w:val="none" w:sz="0" w:space="0" w:color="auto"/>
            <w:left w:val="none" w:sz="0" w:space="0" w:color="auto"/>
            <w:bottom w:val="none" w:sz="0" w:space="0" w:color="auto"/>
            <w:right w:val="none" w:sz="0" w:space="0" w:color="auto"/>
          </w:divBdr>
          <w:divsChild>
            <w:div w:id="1214073955">
              <w:marLeft w:val="0"/>
              <w:marRight w:val="0"/>
              <w:marTop w:val="0"/>
              <w:marBottom w:val="0"/>
              <w:divBdr>
                <w:top w:val="none" w:sz="0" w:space="0" w:color="auto"/>
                <w:left w:val="none" w:sz="0" w:space="0" w:color="auto"/>
                <w:bottom w:val="none" w:sz="0" w:space="0" w:color="auto"/>
                <w:right w:val="none" w:sz="0" w:space="0" w:color="auto"/>
              </w:divBdr>
              <w:divsChild>
                <w:div w:id="86247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360959">
      <w:bodyDiv w:val="1"/>
      <w:marLeft w:val="0"/>
      <w:marRight w:val="0"/>
      <w:marTop w:val="0"/>
      <w:marBottom w:val="0"/>
      <w:divBdr>
        <w:top w:val="none" w:sz="0" w:space="0" w:color="auto"/>
        <w:left w:val="none" w:sz="0" w:space="0" w:color="auto"/>
        <w:bottom w:val="none" w:sz="0" w:space="0" w:color="auto"/>
        <w:right w:val="none" w:sz="0" w:space="0" w:color="auto"/>
      </w:divBdr>
    </w:div>
    <w:div w:id="1346051997">
      <w:bodyDiv w:val="1"/>
      <w:marLeft w:val="0"/>
      <w:marRight w:val="0"/>
      <w:marTop w:val="0"/>
      <w:marBottom w:val="0"/>
      <w:divBdr>
        <w:top w:val="none" w:sz="0" w:space="0" w:color="auto"/>
        <w:left w:val="none" w:sz="0" w:space="0" w:color="auto"/>
        <w:bottom w:val="none" w:sz="0" w:space="0" w:color="auto"/>
        <w:right w:val="none" w:sz="0" w:space="0" w:color="auto"/>
      </w:divBdr>
      <w:divsChild>
        <w:div w:id="1930893589">
          <w:marLeft w:val="0"/>
          <w:marRight w:val="0"/>
          <w:marTop w:val="0"/>
          <w:marBottom w:val="0"/>
          <w:divBdr>
            <w:top w:val="none" w:sz="0" w:space="0" w:color="auto"/>
            <w:left w:val="none" w:sz="0" w:space="0" w:color="auto"/>
            <w:bottom w:val="none" w:sz="0" w:space="0" w:color="auto"/>
            <w:right w:val="none" w:sz="0" w:space="0" w:color="auto"/>
          </w:divBdr>
          <w:divsChild>
            <w:div w:id="1123771802">
              <w:marLeft w:val="0"/>
              <w:marRight w:val="0"/>
              <w:marTop w:val="0"/>
              <w:marBottom w:val="0"/>
              <w:divBdr>
                <w:top w:val="none" w:sz="0" w:space="0" w:color="auto"/>
                <w:left w:val="none" w:sz="0" w:space="0" w:color="auto"/>
                <w:bottom w:val="none" w:sz="0" w:space="0" w:color="auto"/>
                <w:right w:val="none" w:sz="0" w:space="0" w:color="auto"/>
              </w:divBdr>
              <w:divsChild>
                <w:div w:id="20753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959412">
      <w:bodyDiv w:val="1"/>
      <w:marLeft w:val="0"/>
      <w:marRight w:val="0"/>
      <w:marTop w:val="0"/>
      <w:marBottom w:val="0"/>
      <w:divBdr>
        <w:top w:val="none" w:sz="0" w:space="0" w:color="auto"/>
        <w:left w:val="none" w:sz="0" w:space="0" w:color="auto"/>
        <w:bottom w:val="none" w:sz="0" w:space="0" w:color="auto"/>
        <w:right w:val="none" w:sz="0" w:space="0" w:color="auto"/>
      </w:divBdr>
      <w:divsChild>
        <w:div w:id="193731461">
          <w:marLeft w:val="0"/>
          <w:marRight w:val="0"/>
          <w:marTop w:val="0"/>
          <w:marBottom w:val="0"/>
          <w:divBdr>
            <w:top w:val="none" w:sz="0" w:space="0" w:color="auto"/>
            <w:left w:val="none" w:sz="0" w:space="0" w:color="auto"/>
            <w:bottom w:val="none" w:sz="0" w:space="0" w:color="auto"/>
            <w:right w:val="none" w:sz="0" w:space="0" w:color="auto"/>
          </w:divBdr>
          <w:divsChild>
            <w:div w:id="771978045">
              <w:marLeft w:val="0"/>
              <w:marRight w:val="0"/>
              <w:marTop w:val="0"/>
              <w:marBottom w:val="0"/>
              <w:divBdr>
                <w:top w:val="none" w:sz="0" w:space="0" w:color="auto"/>
                <w:left w:val="none" w:sz="0" w:space="0" w:color="auto"/>
                <w:bottom w:val="none" w:sz="0" w:space="0" w:color="auto"/>
                <w:right w:val="none" w:sz="0" w:space="0" w:color="auto"/>
              </w:divBdr>
              <w:divsChild>
                <w:div w:id="100925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820083">
      <w:bodyDiv w:val="1"/>
      <w:marLeft w:val="0"/>
      <w:marRight w:val="0"/>
      <w:marTop w:val="0"/>
      <w:marBottom w:val="0"/>
      <w:divBdr>
        <w:top w:val="none" w:sz="0" w:space="0" w:color="auto"/>
        <w:left w:val="none" w:sz="0" w:space="0" w:color="auto"/>
        <w:bottom w:val="none" w:sz="0" w:space="0" w:color="auto"/>
        <w:right w:val="none" w:sz="0" w:space="0" w:color="auto"/>
      </w:divBdr>
    </w:div>
    <w:div w:id="1526867271">
      <w:bodyDiv w:val="1"/>
      <w:marLeft w:val="0"/>
      <w:marRight w:val="0"/>
      <w:marTop w:val="0"/>
      <w:marBottom w:val="0"/>
      <w:divBdr>
        <w:top w:val="none" w:sz="0" w:space="0" w:color="auto"/>
        <w:left w:val="none" w:sz="0" w:space="0" w:color="auto"/>
        <w:bottom w:val="none" w:sz="0" w:space="0" w:color="auto"/>
        <w:right w:val="none" w:sz="0" w:space="0" w:color="auto"/>
      </w:divBdr>
      <w:divsChild>
        <w:div w:id="1958759592">
          <w:marLeft w:val="0"/>
          <w:marRight w:val="0"/>
          <w:marTop w:val="0"/>
          <w:marBottom w:val="0"/>
          <w:divBdr>
            <w:top w:val="none" w:sz="0" w:space="0" w:color="auto"/>
            <w:left w:val="none" w:sz="0" w:space="0" w:color="auto"/>
            <w:bottom w:val="none" w:sz="0" w:space="0" w:color="auto"/>
            <w:right w:val="none" w:sz="0" w:space="0" w:color="auto"/>
          </w:divBdr>
          <w:divsChild>
            <w:div w:id="300884841">
              <w:marLeft w:val="0"/>
              <w:marRight w:val="0"/>
              <w:marTop w:val="0"/>
              <w:marBottom w:val="0"/>
              <w:divBdr>
                <w:top w:val="none" w:sz="0" w:space="0" w:color="auto"/>
                <w:left w:val="none" w:sz="0" w:space="0" w:color="auto"/>
                <w:bottom w:val="none" w:sz="0" w:space="0" w:color="auto"/>
                <w:right w:val="none" w:sz="0" w:space="0" w:color="auto"/>
              </w:divBdr>
              <w:divsChild>
                <w:div w:id="118543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872448">
      <w:bodyDiv w:val="1"/>
      <w:marLeft w:val="0"/>
      <w:marRight w:val="0"/>
      <w:marTop w:val="0"/>
      <w:marBottom w:val="0"/>
      <w:divBdr>
        <w:top w:val="none" w:sz="0" w:space="0" w:color="auto"/>
        <w:left w:val="none" w:sz="0" w:space="0" w:color="auto"/>
        <w:bottom w:val="none" w:sz="0" w:space="0" w:color="auto"/>
        <w:right w:val="none" w:sz="0" w:space="0" w:color="auto"/>
      </w:divBdr>
    </w:div>
    <w:div w:id="1558517872">
      <w:bodyDiv w:val="1"/>
      <w:marLeft w:val="0"/>
      <w:marRight w:val="0"/>
      <w:marTop w:val="0"/>
      <w:marBottom w:val="0"/>
      <w:divBdr>
        <w:top w:val="none" w:sz="0" w:space="0" w:color="auto"/>
        <w:left w:val="none" w:sz="0" w:space="0" w:color="auto"/>
        <w:bottom w:val="none" w:sz="0" w:space="0" w:color="auto"/>
        <w:right w:val="none" w:sz="0" w:space="0" w:color="auto"/>
      </w:divBdr>
    </w:div>
    <w:div w:id="1587690168">
      <w:bodyDiv w:val="1"/>
      <w:marLeft w:val="0"/>
      <w:marRight w:val="0"/>
      <w:marTop w:val="0"/>
      <w:marBottom w:val="0"/>
      <w:divBdr>
        <w:top w:val="none" w:sz="0" w:space="0" w:color="auto"/>
        <w:left w:val="none" w:sz="0" w:space="0" w:color="auto"/>
        <w:bottom w:val="none" w:sz="0" w:space="0" w:color="auto"/>
        <w:right w:val="none" w:sz="0" w:space="0" w:color="auto"/>
      </w:divBdr>
      <w:divsChild>
        <w:div w:id="1037047648">
          <w:marLeft w:val="0"/>
          <w:marRight w:val="0"/>
          <w:marTop w:val="0"/>
          <w:marBottom w:val="0"/>
          <w:divBdr>
            <w:top w:val="none" w:sz="0" w:space="0" w:color="auto"/>
            <w:left w:val="none" w:sz="0" w:space="0" w:color="auto"/>
            <w:bottom w:val="none" w:sz="0" w:space="0" w:color="auto"/>
            <w:right w:val="none" w:sz="0" w:space="0" w:color="auto"/>
          </w:divBdr>
          <w:divsChild>
            <w:div w:id="1583487243">
              <w:marLeft w:val="0"/>
              <w:marRight w:val="0"/>
              <w:marTop w:val="0"/>
              <w:marBottom w:val="0"/>
              <w:divBdr>
                <w:top w:val="none" w:sz="0" w:space="0" w:color="auto"/>
                <w:left w:val="none" w:sz="0" w:space="0" w:color="auto"/>
                <w:bottom w:val="none" w:sz="0" w:space="0" w:color="auto"/>
                <w:right w:val="none" w:sz="0" w:space="0" w:color="auto"/>
              </w:divBdr>
              <w:divsChild>
                <w:div w:id="89176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74431">
      <w:bodyDiv w:val="1"/>
      <w:marLeft w:val="0"/>
      <w:marRight w:val="0"/>
      <w:marTop w:val="0"/>
      <w:marBottom w:val="0"/>
      <w:divBdr>
        <w:top w:val="none" w:sz="0" w:space="0" w:color="auto"/>
        <w:left w:val="none" w:sz="0" w:space="0" w:color="auto"/>
        <w:bottom w:val="none" w:sz="0" w:space="0" w:color="auto"/>
        <w:right w:val="none" w:sz="0" w:space="0" w:color="auto"/>
      </w:divBdr>
    </w:div>
    <w:div w:id="1656379512">
      <w:bodyDiv w:val="1"/>
      <w:marLeft w:val="0"/>
      <w:marRight w:val="0"/>
      <w:marTop w:val="0"/>
      <w:marBottom w:val="0"/>
      <w:divBdr>
        <w:top w:val="none" w:sz="0" w:space="0" w:color="auto"/>
        <w:left w:val="none" w:sz="0" w:space="0" w:color="auto"/>
        <w:bottom w:val="none" w:sz="0" w:space="0" w:color="auto"/>
        <w:right w:val="none" w:sz="0" w:space="0" w:color="auto"/>
      </w:divBdr>
      <w:divsChild>
        <w:div w:id="1245990833">
          <w:marLeft w:val="0"/>
          <w:marRight w:val="0"/>
          <w:marTop w:val="0"/>
          <w:marBottom w:val="0"/>
          <w:divBdr>
            <w:top w:val="none" w:sz="0" w:space="0" w:color="auto"/>
            <w:left w:val="none" w:sz="0" w:space="0" w:color="auto"/>
            <w:bottom w:val="none" w:sz="0" w:space="0" w:color="auto"/>
            <w:right w:val="none" w:sz="0" w:space="0" w:color="auto"/>
          </w:divBdr>
          <w:divsChild>
            <w:div w:id="1305354628">
              <w:marLeft w:val="0"/>
              <w:marRight w:val="0"/>
              <w:marTop w:val="0"/>
              <w:marBottom w:val="0"/>
              <w:divBdr>
                <w:top w:val="none" w:sz="0" w:space="0" w:color="auto"/>
                <w:left w:val="none" w:sz="0" w:space="0" w:color="auto"/>
                <w:bottom w:val="none" w:sz="0" w:space="0" w:color="auto"/>
                <w:right w:val="none" w:sz="0" w:space="0" w:color="auto"/>
              </w:divBdr>
              <w:divsChild>
                <w:div w:id="183529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729495">
      <w:bodyDiv w:val="1"/>
      <w:marLeft w:val="0"/>
      <w:marRight w:val="0"/>
      <w:marTop w:val="0"/>
      <w:marBottom w:val="0"/>
      <w:divBdr>
        <w:top w:val="none" w:sz="0" w:space="0" w:color="auto"/>
        <w:left w:val="none" w:sz="0" w:space="0" w:color="auto"/>
        <w:bottom w:val="none" w:sz="0" w:space="0" w:color="auto"/>
        <w:right w:val="none" w:sz="0" w:space="0" w:color="auto"/>
      </w:divBdr>
    </w:div>
    <w:div w:id="1680229189">
      <w:bodyDiv w:val="1"/>
      <w:marLeft w:val="0"/>
      <w:marRight w:val="0"/>
      <w:marTop w:val="0"/>
      <w:marBottom w:val="0"/>
      <w:divBdr>
        <w:top w:val="none" w:sz="0" w:space="0" w:color="auto"/>
        <w:left w:val="none" w:sz="0" w:space="0" w:color="auto"/>
        <w:bottom w:val="none" w:sz="0" w:space="0" w:color="auto"/>
        <w:right w:val="none" w:sz="0" w:space="0" w:color="auto"/>
      </w:divBdr>
    </w:div>
    <w:div w:id="1681738043">
      <w:bodyDiv w:val="1"/>
      <w:marLeft w:val="0"/>
      <w:marRight w:val="0"/>
      <w:marTop w:val="0"/>
      <w:marBottom w:val="0"/>
      <w:divBdr>
        <w:top w:val="none" w:sz="0" w:space="0" w:color="auto"/>
        <w:left w:val="none" w:sz="0" w:space="0" w:color="auto"/>
        <w:bottom w:val="none" w:sz="0" w:space="0" w:color="auto"/>
        <w:right w:val="none" w:sz="0" w:space="0" w:color="auto"/>
      </w:divBdr>
    </w:div>
    <w:div w:id="1727072724">
      <w:bodyDiv w:val="1"/>
      <w:marLeft w:val="0"/>
      <w:marRight w:val="0"/>
      <w:marTop w:val="0"/>
      <w:marBottom w:val="0"/>
      <w:divBdr>
        <w:top w:val="none" w:sz="0" w:space="0" w:color="auto"/>
        <w:left w:val="none" w:sz="0" w:space="0" w:color="auto"/>
        <w:bottom w:val="none" w:sz="0" w:space="0" w:color="auto"/>
        <w:right w:val="none" w:sz="0" w:space="0" w:color="auto"/>
      </w:divBdr>
      <w:divsChild>
        <w:div w:id="1552493837">
          <w:marLeft w:val="0"/>
          <w:marRight w:val="0"/>
          <w:marTop w:val="0"/>
          <w:marBottom w:val="0"/>
          <w:divBdr>
            <w:top w:val="none" w:sz="0" w:space="0" w:color="auto"/>
            <w:left w:val="none" w:sz="0" w:space="0" w:color="auto"/>
            <w:bottom w:val="none" w:sz="0" w:space="0" w:color="auto"/>
            <w:right w:val="none" w:sz="0" w:space="0" w:color="auto"/>
          </w:divBdr>
          <w:divsChild>
            <w:div w:id="178934529">
              <w:marLeft w:val="0"/>
              <w:marRight w:val="0"/>
              <w:marTop w:val="0"/>
              <w:marBottom w:val="0"/>
              <w:divBdr>
                <w:top w:val="none" w:sz="0" w:space="0" w:color="auto"/>
                <w:left w:val="none" w:sz="0" w:space="0" w:color="auto"/>
                <w:bottom w:val="none" w:sz="0" w:space="0" w:color="auto"/>
                <w:right w:val="none" w:sz="0" w:space="0" w:color="auto"/>
              </w:divBdr>
              <w:divsChild>
                <w:div w:id="198589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208380">
      <w:bodyDiv w:val="1"/>
      <w:marLeft w:val="0"/>
      <w:marRight w:val="0"/>
      <w:marTop w:val="0"/>
      <w:marBottom w:val="0"/>
      <w:divBdr>
        <w:top w:val="none" w:sz="0" w:space="0" w:color="auto"/>
        <w:left w:val="none" w:sz="0" w:space="0" w:color="auto"/>
        <w:bottom w:val="none" w:sz="0" w:space="0" w:color="auto"/>
        <w:right w:val="none" w:sz="0" w:space="0" w:color="auto"/>
      </w:divBdr>
      <w:divsChild>
        <w:div w:id="1912419891">
          <w:marLeft w:val="0"/>
          <w:marRight w:val="0"/>
          <w:marTop w:val="0"/>
          <w:marBottom w:val="0"/>
          <w:divBdr>
            <w:top w:val="none" w:sz="0" w:space="0" w:color="auto"/>
            <w:left w:val="none" w:sz="0" w:space="0" w:color="auto"/>
            <w:bottom w:val="none" w:sz="0" w:space="0" w:color="auto"/>
            <w:right w:val="none" w:sz="0" w:space="0" w:color="auto"/>
          </w:divBdr>
          <w:divsChild>
            <w:div w:id="190341743">
              <w:marLeft w:val="0"/>
              <w:marRight w:val="0"/>
              <w:marTop w:val="0"/>
              <w:marBottom w:val="0"/>
              <w:divBdr>
                <w:top w:val="none" w:sz="0" w:space="0" w:color="auto"/>
                <w:left w:val="none" w:sz="0" w:space="0" w:color="auto"/>
                <w:bottom w:val="none" w:sz="0" w:space="0" w:color="auto"/>
                <w:right w:val="none" w:sz="0" w:space="0" w:color="auto"/>
              </w:divBdr>
              <w:divsChild>
                <w:div w:id="167584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679089">
      <w:bodyDiv w:val="1"/>
      <w:marLeft w:val="0"/>
      <w:marRight w:val="0"/>
      <w:marTop w:val="0"/>
      <w:marBottom w:val="0"/>
      <w:divBdr>
        <w:top w:val="none" w:sz="0" w:space="0" w:color="auto"/>
        <w:left w:val="none" w:sz="0" w:space="0" w:color="auto"/>
        <w:bottom w:val="none" w:sz="0" w:space="0" w:color="auto"/>
        <w:right w:val="none" w:sz="0" w:space="0" w:color="auto"/>
      </w:divBdr>
      <w:divsChild>
        <w:div w:id="1731071220">
          <w:marLeft w:val="0"/>
          <w:marRight w:val="0"/>
          <w:marTop w:val="0"/>
          <w:marBottom w:val="0"/>
          <w:divBdr>
            <w:top w:val="none" w:sz="0" w:space="0" w:color="auto"/>
            <w:left w:val="none" w:sz="0" w:space="0" w:color="auto"/>
            <w:bottom w:val="none" w:sz="0" w:space="0" w:color="auto"/>
            <w:right w:val="none" w:sz="0" w:space="0" w:color="auto"/>
          </w:divBdr>
          <w:divsChild>
            <w:div w:id="1785464051">
              <w:marLeft w:val="0"/>
              <w:marRight w:val="0"/>
              <w:marTop w:val="0"/>
              <w:marBottom w:val="0"/>
              <w:divBdr>
                <w:top w:val="none" w:sz="0" w:space="0" w:color="auto"/>
                <w:left w:val="none" w:sz="0" w:space="0" w:color="auto"/>
                <w:bottom w:val="none" w:sz="0" w:space="0" w:color="auto"/>
                <w:right w:val="none" w:sz="0" w:space="0" w:color="auto"/>
              </w:divBdr>
              <w:divsChild>
                <w:div w:id="100119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452582">
      <w:bodyDiv w:val="1"/>
      <w:marLeft w:val="0"/>
      <w:marRight w:val="0"/>
      <w:marTop w:val="0"/>
      <w:marBottom w:val="0"/>
      <w:divBdr>
        <w:top w:val="none" w:sz="0" w:space="0" w:color="auto"/>
        <w:left w:val="none" w:sz="0" w:space="0" w:color="auto"/>
        <w:bottom w:val="none" w:sz="0" w:space="0" w:color="auto"/>
        <w:right w:val="none" w:sz="0" w:space="0" w:color="auto"/>
      </w:divBdr>
      <w:divsChild>
        <w:div w:id="1551914143">
          <w:marLeft w:val="0"/>
          <w:marRight w:val="0"/>
          <w:marTop w:val="0"/>
          <w:marBottom w:val="0"/>
          <w:divBdr>
            <w:top w:val="none" w:sz="0" w:space="0" w:color="auto"/>
            <w:left w:val="none" w:sz="0" w:space="0" w:color="auto"/>
            <w:bottom w:val="none" w:sz="0" w:space="0" w:color="auto"/>
            <w:right w:val="none" w:sz="0" w:space="0" w:color="auto"/>
          </w:divBdr>
          <w:divsChild>
            <w:div w:id="371854963">
              <w:marLeft w:val="0"/>
              <w:marRight w:val="0"/>
              <w:marTop w:val="0"/>
              <w:marBottom w:val="0"/>
              <w:divBdr>
                <w:top w:val="none" w:sz="0" w:space="0" w:color="auto"/>
                <w:left w:val="none" w:sz="0" w:space="0" w:color="auto"/>
                <w:bottom w:val="none" w:sz="0" w:space="0" w:color="auto"/>
                <w:right w:val="none" w:sz="0" w:space="0" w:color="auto"/>
              </w:divBdr>
              <w:divsChild>
                <w:div w:id="151692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289623">
      <w:bodyDiv w:val="1"/>
      <w:marLeft w:val="0"/>
      <w:marRight w:val="0"/>
      <w:marTop w:val="0"/>
      <w:marBottom w:val="0"/>
      <w:divBdr>
        <w:top w:val="none" w:sz="0" w:space="0" w:color="auto"/>
        <w:left w:val="none" w:sz="0" w:space="0" w:color="auto"/>
        <w:bottom w:val="none" w:sz="0" w:space="0" w:color="auto"/>
        <w:right w:val="none" w:sz="0" w:space="0" w:color="auto"/>
      </w:divBdr>
    </w:div>
    <w:div w:id="2125493901">
      <w:bodyDiv w:val="1"/>
      <w:marLeft w:val="0"/>
      <w:marRight w:val="0"/>
      <w:marTop w:val="0"/>
      <w:marBottom w:val="0"/>
      <w:divBdr>
        <w:top w:val="none" w:sz="0" w:space="0" w:color="auto"/>
        <w:left w:val="none" w:sz="0" w:space="0" w:color="auto"/>
        <w:bottom w:val="none" w:sz="0" w:space="0" w:color="auto"/>
        <w:right w:val="none" w:sz="0" w:space="0" w:color="auto"/>
      </w:divBdr>
      <w:divsChild>
        <w:div w:id="1564758976">
          <w:marLeft w:val="0"/>
          <w:marRight w:val="0"/>
          <w:marTop w:val="0"/>
          <w:marBottom w:val="0"/>
          <w:divBdr>
            <w:top w:val="none" w:sz="0" w:space="0" w:color="auto"/>
            <w:left w:val="none" w:sz="0" w:space="0" w:color="auto"/>
            <w:bottom w:val="none" w:sz="0" w:space="0" w:color="auto"/>
            <w:right w:val="none" w:sz="0" w:space="0" w:color="auto"/>
          </w:divBdr>
          <w:divsChild>
            <w:div w:id="1197741050">
              <w:marLeft w:val="0"/>
              <w:marRight w:val="0"/>
              <w:marTop w:val="0"/>
              <w:marBottom w:val="0"/>
              <w:divBdr>
                <w:top w:val="none" w:sz="0" w:space="0" w:color="auto"/>
                <w:left w:val="none" w:sz="0" w:space="0" w:color="auto"/>
                <w:bottom w:val="none" w:sz="0" w:space="0" w:color="auto"/>
                <w:right w:val="none" w:sz="0" w:space="0" w:color="auto"/>
              </w:divBdr>
              <w:divsChild>
                <w:div w:id="13897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mments" Target="comments.xml"/><Relationship Id="rId18" Type="http://schemas.openxmlformats.org/officeDocument/2006/relationships/image" Target="media/image2.png"/><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png"/><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commentsExtended" Target="commentsExtended.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bc.edu/content/bc-web/centers/schiller-institute/research/schiller-repor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66B1C-7198-4E64-BAB0-9FCBDEBE4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38</Pages>
  <Words>12101</Words>
  <Characters>81925</Characters>
  <Application>Microsoft Office Word</Application>
  <DocSecurity>0</DocSecurity>
  <Lines>1743</Lines>
  <Paragraphs>706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Stylianos Syropoulos</dc:creator>
  <cp:keywords/>
  <dc:description/>
  <cp:lastModifiedBy>laura steinberg</cp:lastModifiedBy>
  <cp:revision>2</cp:revision>
  <cp:lastPrinted>2024-11-21T17:06:00Z</cp:lastPrinted>
  <dcterms:created xsi:type="dcterms:W3CDTF">2025-01-28T23:40:00Z</dcterms:created>
  <dcterms:modified xsi:type="dcterms:W3CDTF">2025-01-28T23:40:00Z</dcterms:modified>
</cp:coreProperties>
</file>