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78B0F" w14:textId="77777777" w:rsidR="009F2ABF" w:rsidRPr="00D8674F" w:rsidRDefault="009F2ABF" w:rsidP="009F2ABF">
      <w:pPr>
        <w:spacing w:line="480" w:lineRule="auto"/>
        <w:jc w:val="center"/>
        <w:rPr>
          <w:rFonts w:eastAsia="Arial"/>
          <w:b/>
        </w:rPr>
      </w:pPr>
    </w:p>
    <w:p w14:paraId="329B2DB3" w14:textId="0634ED5F" w:rsidR="004C018B" w:rsidRPr="004C018B" w:rsidRDefault="004C018B" w:rsidP="009F2ABF">
      <w:pPr>
        <w:spacing w:before="210" w:line="480" w:lineRule="auto"/>
        <w:ind w:left="90" w:right="-90"/>
        <w:jc w:val="center"/>
        <w:rPr>
          <w:b/>
          <w:bCs/>
        </w:rPr>
      </w:pPr>
      <w:r w:rsidRPr="004C018B">
        <w:rPr>
          <w:b/>
          <w:bCs/>
        </w:rPr>
        <w:t xml:space="preserve">Redefining Loyalty: </w:t>
      </w:r>
      <w:r>
        <w:rPr>
          <w:b/>
          <w:bCs/>
        </w:rPr>
        <w:br/>
      </w:r>
      <w:r w:rsidRPr="004C018B">
        <w:rPr>
          <w:b/>
          <w:bCs/>
        </w:rPr>
        <w:t xml:space="preserve">How Political Deviants Maintain Positive Self-Views Amid Ingroup </w:t>
      </w:r>
      <w:proofErr w:type="spellStart"/>
      <w:r w:rsidRPr="004C018B">
        <w:rPr>
          <w:b/>
          <w:bCs/>
        </w:rPr>
        <w:t>Rejection</w:t>
      </w:r>
    </w:p>
    <w:p w14:paraId="3C853583" w14:textId="0040020C" w:rsidR="009F2ABF" w:rsidRPr="00D8674F" w:rsidRDefault="009F2ABF" w:rsidP="009F2ABF">
      <w:pPr>
        <w:spacing w:before="210" w:line="480" w:lineRule="auto"/>
        <w:ind w:left="90" w:right="-90"/>
        <w:jc w:val="center"/>
        <w:rPr>
          <w:lang w:val="en"/>
        </w:rPr>
      </w:pPr>
      <w:r w:rsidRPr="00D8674F">
        <w:t>Trysta</w:t>
      </w:r>
      <w:proofErr w:type="spellEnd"/>
      <w:r w:rsidRPr="00D8674F">
        <w:t>n Loustau</w:t>
      </w:r>
      <w:r w:rsidRPr="00D8674F">
        <w:rPr>
          <w:vertAlign w:val="superscript"/>
        </w:rPr>
        <w:t>1*</w:t>
      </w:r>
      <w:r w:rsidRPr="00D8674F">
        <w:t xml:space="preserve"> &amp; </w:t>
      </w:r>
      <w:r w:rsidRPr="00D8674F">
        <w:rPr>
          <w:lang w:val="en"/>
        </w:rPr>
        <w:t>Liane Young</w:t>
      </w:r>
      <w:r w:rsidRPr="00D8674F">
        <w:rPr>
          <w:vertAlign w:val="superscript"/>
          <w:lang w:val="en"/>
        </w:rPr>
        <w:t>1</w:t>
      </w:r>
    </w:p>
    <w:p w14:paraId="5D62B72F" w14:textId="77777777" w:rsidR="009F2ABF" w:rsidRPr="00D8674F" w:rsidRDefault="009F2ABF" w:rsidP="009F2ABF">
      <w:pPr>
        <w:spacing w:line="480" w:lineRule="auto"/>
        <w:rPr>
          <w:rFonts w:eastAsia="Arial"/>
        </w:rPr>
      </w:pPr>
    </w:p>
    <w:p w14:paraId="2F1A62B0" w14:textId="77777777" w:rsidR="009F2ABF" w:rsidRPr="00D8674F" w:rsidRDefault="009F2ABF" w:rsidP="009F2ABF">
      <w:pPr>
        <w:spacing w:line="480" w:lineRule="auto"/>
        <w:rPr>
          <w:rFonts w:eastAsia="Arial"/>
        </w:rPr>
      </w:pPr>
    </w:p>
    <w:p w14:paraId="2248C0E6" w14:textId="77777777" w:rsidR="009F2ABF" w:rsidRPr="00D8674F" w:rsidRDefault="009F2ABF" w:rsidP="009F2ABF">
      <w:pPr>
        <w:spacing w:line="480" w:lineRule="auto"/>
        <w:rPr>
          <w:rFonts w:eastAsia="Arial"/>
        </w:rPr>
      </w:pPr>
    </w:p>
    <w:p w14:paraId="5C1CEB8E" w14:textId="77777777" w:rsidR="009F2ABF" w:rsidRPr="00D8674F" w:rsidRDefault="009F2ABF" w:rsidP="009F2ABF">
      <w:pPr>
        <w:spacing w:line="480" w:lineRule="auto"/>
        <w:rPr>
          <w:rFonts w:eastAsia="Arial"/>
        </w:rPr>
      </w:pPr>
    </w:p>
    <w:p w14:paraId="5C8582AC" w14:textId="77777777" w:rsidR="009F2ABF" w:rsidRPr="00D8674F" w:rsidRDefault="009F2ABF" w:rsidP="009F2ABF">
      <w:pPr>
        <w:spacing w:line="480" w:lineRule="auto"/>
        <w:rPr>
          <w:rFonts w:eastAsia="Arial"/>
        </w:rPr>
      </w:pPr>
    </w:p>
    <w:p w14:paraId="08F2E365" w14:textId="77777777" w:rsidR="009F2ABF" w:rsidRDefault="009F2ABF" w:rsidP="009F2ABF">
      <w:pPr>
        <w:spacing w:line="480" w:lineRule="auto"/>
        <w:jc w:val="center"/>
        <w:rPr>
          <w:rFonts w:eastAsia="Arial"/>
        </w:rPr>
      </w:pPr>
    </w:p>
    <w:p w14:paraId="690A442C" w14:textId="77777777" w:rsidR="009F2ABF" w:rsidRDefault="009F2ABF" w:rsidP="009F2ABF">
      <w:pPr>
        <w:spacing w:line="480" w:lineRule="auto"/>
        <w:jc w:val="center"/>
        <w:rPr>
          <w:rFonts w:eastAsia="Arial"/>
        </w:rPr>
      </w:pPr>
    </w:p>
    <w:p w14:paraId="49E64BD0" w14:textId="77777777" w:rsidR="009F2ABF" w:rsidRDefault="009F2ABF" w:rsidP="009F2ABF">
      <w:pPr>
        <w:spacing w:line="480" w:lineRule="auto"/>
        <w:jc w:val="center"/>
        <w:rPr>
          <w:rFonts w:eastAsia="Arial"/>
        </w:rPr>
      </w:pPr>
    </w:p>
    <w:p w14:paraId="22F73FC2" w14:textId="77777777" w:rsidR="009F2ABF" w:rsidRDefault="009F2ABF" w:rsidP="009F2ABF">
      <w:pPr>
        <w:spacing w:line="480" w:lineRule="auto"/>
        <w:jc w:val="center"/>
        <w:rPr>
          <w:rFonts w:eastAsia="Arial"/>
        </w:rPr>
      </w:pPr>
    </w:p>
    <w:p w14:paraId="0255BD1D" w14:textId="77777777" w:rsidR="009F2ABF" w:rsidRDefault="009F2ABF" w:rsidP="009F2ABF">
      <w:pPr>
        <w:spacing w:line="480" w:lineRule="auto"/>
        <w:jc w:val="center"/>
        <w:rPr>
          <w:rFonts w:eastAsia="Arial"/>
        </w:rPr>
      </w:pPr>
    </w:p>
    <w:p w14:paraId="2E44A786" w14:textId="77777777" w:rsidR="009F2ABF" w:rsidRPr="00D8674F" w:rsidRDefault="009F2ABF" w:rsidP="009F2ABF">
      <w:pPr>
        <w:spacing w:line="480" w:lineRule="auto"/>
        <w:jc w:val="center"/>
        <w:rPr>
          <w:rFonts w:eastAsia="Arial"/>
        </w:rPr>
      </w:pPr>
    </w:p>
    <w:p w14:paraId="1ADB9D0C" w14:textId="77777777" w:rsidR="009F2ABF" w:rsidRPr="00D8674F" w:rsidRDefault="009F2ABF" w:rsidP="009F2ABF">
      <w:pPr>
        <w:spacing w:line="480" w:lineRule="auto"/>
        <w:jc w:val="center"/>
        <w:rPr>
          <w:rFonts w:eastAsia="Arial"/>
        </w:rPr>
      </w:pPr>
      <w:r w:rsidRPr="00D8674F">
        <w:rPr>
          <w:rFonts w:eastAsia="Arial"/>
        </w:rPr>
        <w:t>*Corresponding author</w:t>
      </w:r>
    </w:p>
    <w:p w14:paraId="762485E9" w14:textId="77777777" w:rsidR="009F2ABF" w:rsidRDefault="009F2ABF" w:rsidP="009F2ABF">
      <w:pPr>
        <w:spacing w:before="9" w:line="360" w:lineRule="auto"/>
        <w:ind w:right="-90"/>
        <w:rPr>
          <w:lang w:val="en"/>
        </w:rPr>
      </w:pPr>
      <w:r w:rsidRPr="00D8674F">
        <w:rPr>
          <w:lang w:val="en"/>
        </w:rPr>
        <w:t>1. Boston College, Department of Psychology and Neuroscience, 275 Beacon St, Chestnut Hill, MA 97331, US</w:t>
      </w:r>
      <w:r>
        <w:rPr>
          <w:lang w:val="en"/>
        </w:rPr>
        <w:t xml:space="preserve">A. </w:t>
      </w:r>
      <w:hyperlink r:id="rId9" w:history="1">
        <w:r w:rsidRPr="00113C2E">
          <w:rPr>
            <w:rStyle w:val="Hyperlink"/>
            <w:lang w:val="en"/>
          </w:rPr>
          <w:t>loustau@bc.edu</w:t>
        </w:r>
      </w:hyperlink>
    </w:p>
    <w:p w14:paraId="340DBAE4" w14:textId="77777777" w:rsidR="009F2ABF" w:rsidRDefault="009F2ABF">
      <w:pPr>
        <w:rPr>
          <w:rFonts w:eastAsia="Arial"/>
          <w:b/>
        </w:rPr>
      </w:pPr>
      <w:r>
        <w:rPr>
          <w:rFonts w:eastAsia="Arial"/>
          <w:b/>
        </w:rPr>
        <w:br w:type="page"/>
      </w:r>
    </w:p>
    <w:p w14:paraId="343CD1DB" w14:textId="62034F80" w:rsidR="005F0ABB" w:rsidRPr="001E0D09" w:rsidRDefault="0081204D" w:rsidP="002C1908">
      <w:pPr>
        <w:spacing w:line="480" w:lineRule="auto"/>
        <w:jc w:val="center"/>
        <w:rPr>
          <w:color w:val="000000" w:themeColor="text1"/>
          <w:sz w:val="26"/>
          <w:szCs w:val="26"/>
        </w:rPr>
      </w:pPr>
      <w:r w:rsidRPr="001E0D09">
        <w:rPr>
          <w:rFonts w:eastAsia="Arial"/>
          <w:b/>
        </w:rPr>
        <w:lastRenderedPageBreak/>
        <w:t>A</w:t>
      </w:r>
      <w:r w:rsidR="00953CC4" w:rsidRPr="001E0D09">
        <w:rPr>
          <w:rFonts w:eastAsia="Arial"/>
          <w:b/>
        </w:rPr>
        <w:t>bstract</w:t>
      </w:r>
    </w:p>
    <w:p w14:paraId="05572151" w14:textId="52FBE987" w:rsidR="00311248" w:rsidRPr="00311248" w:rsidRDefault="00311248" w:rsidP="00311248">
      <w:pPr>
        <w:shd w:val="clear" w:color="auto" w:fill="FFFFFF" w:themeFill="background1"/>
        <w:spacing w:after="225" w:line="480" w:lineRule="auto"/>
        <w:ind w:firstLine="720"/>
      </w:pPr>
      <w:r w:rsidRPr="00311248">
        <w:t xml:space="preserve">Deviance poses a fundamental challenge for groups: while it can threaten cohesion and invite moral condemnation, it can also express deep commitment to shared principles. The present research examines how loyalty shapes perceptions of constructive deviance through the case of Republicans for Harris (RHs) during the 2024 U.S. presidential election. Across three time points, we compared how </w:t>
      </w:r>
      <w:r w:rsidR="00F267C1">
        <w:t>deviants</w:t>
      </w:r>
      <w:r w:rsidRPr="00311248">
        <w:t xml:space="preserve"> (</w:t>
      </w:r>
      <w:r w:rsidR="00F267C1">
        <w:t xml:space="preserve">RHs, </w:t>
      </w:r>
      <w:r w:rsidRPr="00311248">
        <w:t xml:space="preserve">N = 89) perceived themselves to how they were viewed by mainstream </w:t>
      </w:r>
      <w:r w:rsidR="00F267C1">
        <w:t>ingroup members</w:t>
      </w:r>
      <w:r w:rsidRPr="00311248">
        <w:t xml:space="preserve"> (Republicans for Trump</w:t>
      </w:r>
      <w:r w:rsidR="00F267C1">
        <w:t xml:space="preserve">; </w:t>
      </w:r>
      <w:r w:rsidRPr="00311248">
        <w:t>RTs</w:t>
      </w:r>
      <w:r w:rsidR="00F267C1">
        <w:t>,</w:t>
      </w:r>
      <w:r w:rsidRPr="00311248">
        <w:t xml:space="preserve"> N = 340) and </w:t>
      </w:r>
      <w:r w:rsidR="00F267C1">
        <w:t>outgroup members (</w:t>
      </w:r>
      <w:r w:rsidRPr="00311248">
        <w:t>Democrats</w:t>
      </w:r>
      <w:r w:rsidR="00F267C1">
        <w:t xml:space="preserve">; </w:t>
      </w:r>
      <w:r w:rsidRPr="00311248">
        <w:t xml:space="preserve">N = 294). Results revealed marked asymmetries: RTs viewed RHs as less loyal, less prototypical, and more likely to defect than RHs saw themselves. </w:t>
      </w:r>
      <w:r w:rsidR="0028667E">
        <w:t>All groups, including</w:t>
      </w:r>
      <w:r w:rsidRPr="00311248">
        <w:t xml:space="preserve"> mainstream ingroup members</w:t>
      </w:r>
      <w:r w:rsidR="0028667E">
        <w:t xml:space="preserve">, outgroup members, and </w:t>
      </w:r>
      <w:r w:rsidRPr="00311248">
        <w:t xml:space="preserve">deviants </w:t>
      </w:r>
      <w:r w:rsidR="0028667E">
        <w:t xml:space="preserve">themselves, </w:t>
      </w:r>
      <w:r w:rsidRPr="00311248">
        <w:t>felt warmer toward deviants they perceived as more loyal and prototypical. These findings suggest that constructive deviants maintain positive self-views by construing their actions as expressions of fidelity to, rather than rejection of, the group.</w:t>
      </w:r>
    </w:p>
    <w:p w14:paraId="375B5262" w14:textId="29BB8053" w:rsidR="00464123" w:rsidRPr="0009389D" w:rsidRDefault="00464123" w:rsidP="00D030B4">
      <w:pPr>
        <w:shd w:val="clear" w:color="auto" w:fill="FFFFFF" w:themeFill="background1"/>
        <w:spacing w:after="225" w:line="480" w:lineRule="auto"/>
        <w:ind w:firstLine="720"/>
        <w:rPr>
          <w:color w:val="000000" w:themeColor="text1"/>
        </w:rPr>
      </w:pPr>
      <w:r w:rsidRPr="0009389D">
        <w:rPr>
          <w:i/>
          <w:iCs/>
          <w:color w:val="000000" w:themeColor="text1"/>
        </w:rPr>
        <w:t>Keywords</w:t>
      </w:r>
      <w:r w:rsidRPr="0009389D">
        <w:rPr>
          <w:color w:val="000000" w:themeColor="text1"/>
        </w:rPr>
        <w:t>: ingroup deviance, group loyalty,</w:t>
      </w:r>
      <w:r w:rsidR="00F129E0">
        <w:rPr>
          <w:color w:val="000000" w:themeColor="text1"/>
        </w:rPr>
        <w:t xml:space="preserve"> group norms,</w:t>
      </w:r>
      <w:r w:rsidRPr="0009389D">
        <w:rPr>
          <w:color w:val="000000" w:themeColor="text1"/>
        </w:rPr>
        <w:t xml:space="preserve"> political dissent, partisan identity </w:t>
      </w:r>
    </w:p>
    <w:p w14:paraId="4B9336A5" w14:textId="77777777" w:rsidR="00D030B4" w:rsidRPr="001E0D09" w:rsidRDefault="00D030B4" w:rsidP="00F71008">
      <w:pPr>
        <w:shd w:val="clear" w:color="auto" w:fill="FFFFFF" w:themeFill="background1"/>
        <w:spacing w:after="225" w:line="480" w:lineRule="auto"/>
        <w:ind w:firstLine="720"/>
        <w:rPr>
          <w:color w:val="000000" w:themeColor="text1"/>
          <w:sz w:val="26"/>
          <w:szCs w:val="26"/>
        </w:rPr>
      </w:pPr>
    </w:p>
    <w:p w14:paraId="36AF879F" w14:textId="77777777" w:rsidR="000E1E1C" w:rsidRPr="001E0D09" w:rsidRDefault="000E1E1C">
      <w:pPr>
        <w:rPr>
          <w:rFonts w:eastAsia="Arial"/>
          <w:b/>
          <w:bCs/>
        </w:rPr>
      </w:pPr>
      <w:r w:rsidRPr="001E0D09">
        <w:rPr>
          <w:rFonts w:eastAsia="Arial"/>
          <w:b/>
          <w:bCs/>
        </w:rPr>
        <w:br w:type="page"/>
      </w:r>
    </w:p>
    <w:p w14:paraId="414B4079" w14:textId="3ADFAA22" w:rsidR="00BA6274" w:rsidRPr="001E0D09" w:rsidRDefault="2EA7A893" w:rsidP="2EA7A893">
      <w:pPr>
        <w:spacing w:line="480" w:lineRule="auto"/>
        <w:jc w:val="center"/>
        <w:rPr>
          <w:rFonts w:eastAsia="Arial"/>
          <w:b/>
          <w:bCs/>
        </w:rPr>
      </w:pPr>
      <w:r w:rsidRPr="001E0D09">
        <w:rPr>
          <w:rFonts w:eastAsia="Arial"/>
          <w:b/>
          <w:bCs/>
        </w:rPr>
        <w:lastRenderedPageBreak/>
        <w:t>Introduction</w:t>
      </w:r>
    </w:p>
    <w:p w14:paraId="0DDF6F67" w14:textId="32388754" w:rsidR="00F86C90" w:rsidRPr="001E0D09" w:rsidRDefault="006B416C" w:rsidP="00B76C30">
      <w:pPr>
        <w:spacing w:line="480" w:lineRule="auto"/>
        <w:ind w:firstLine="720"/>
      </w:pPr>
      <w:r w:rsidRPr="001E0D09">
        <w:t>Groups depend on shared norms to maintain cohesion, define boundaries, and pursue collective goals. When members deviate from these norms—by violating expectations, rejecting leadership, or endorsing alternative values—they are often vilified as traitors or dismissed as disengaged from the group (Marques et al., 2001; Abrams et al., 2000). Yet research shows that dissent can also emerge from deep commitment to the group itself: highly identified members may challenge norms they perceive as misguided or harmful to the group’s long-term interests (Packer, 2008; Jetten &amp; Hornsey, 2014).</w:t>
      </w:r>
      <w:r w:rsidR="002C7FE9" w:rsidRPr="001E0D09">
        <w:t xml:space="preserve"> When they are cast as disloyal, how do </w:t>
      </w:r>
      <w:r w:rsidR="0050153F" w:rsidRPr="001E0D09">
        <w:t xml:space="preserve">principled </w:t>
      </w:r>
      <w:r w:rsidR="002C7FE9" w:rsidRPr="001E0D09">
        <w:t xml:space="preserve">dissidents sustain a sense of belonging and moral integrity? </w:t>
      </w:r>
    </w:p>
    <w:p w14:paraId="6EB75D56" w14:textId="42494028" w:rsidR="00F86C90" w:rsidRPr="001E0D09" w:rsidRDefault="00F86C90" w:rsidP="00F86C90">
      <w:pPr>
        <w:spacing w:line="480" w:lineRule="auto"/>
        <w:ind w:firstLine="720"/>
      </w:pPr>
      <w:r w:rsidRPr="001E0D09">
        <w:t>No prior work has directly compared how others evaluate deviants with how deviants perceive themselves. However, examining how perceptions of loyalty shape both perspectives is critical for understanding how deviance is morally justified and psychologically sustained. In the present work, we investigate how deviants interpret their own actions and relationship to the group, and how these self-</w:t>
      </w:r>
      <w:proofErr w:type="spellStart"/>
      <w:r w:rsidRPr="001E0D09">
        <w:t>construals</w:t>
      </w:r>
      <w:proofErr w:type="spellEnd"/>
      <w:r w:rsidRPr="001E0D09">
        <w:t xml:space="preserve"> align or diverge from perceptions held by mainstream ingroup members and outgroup members across a period of heightened intergroup conflict. We focus on </w:t>
      </w:r>
      <w:r w:rsidRPr="002C1908">
        <w:t>Republicans for Harris</w:t>
      </w:r>
      <w:r w:rsidR="00C531E2" w:rsidRPr="001E0D09">
        <w:t xml:space="preserve"> (RHs)</w:t>
      </w:r>
      <w:r w:rsidR="00B62E33" w:rsidRPr="001E0D09">
        <w:t xml:space="preserve">, </w:t>
      </w:r>
      <w:r w:rsidRPr="001E0D09">
        <w:t>Republican</w:t>
      </w:r>
      <w:r w:rsidR="00B62E33" w:rsidRPr="001E0D09">
        <w:t>s who</w:t>
      </w:r>
      <w:r w:rsidRPr="001E0D09">
        <w:t xml:space="preserve"> vote</w:t>
      </w:r>
      <w:r w:rsidR="00B62E33" w:rsidRPr="001E0D09">
        <w:t>d</w:t>
      </w:r>
      <w:r w:rsidRPr="001E0D09">
        <w:t xml:space="preserve"> </w:t>
      </w:r>
      <w:r w:rsidR="00B62E33" w:rsidRPr="001E0D09">
        <w:t>for</w:t>
      </w:r>
      <w:r w:rsidRPr="001E0D09">
        <w:t xml:space="preserve"> Democratic candidate Kamala Harris in the 2024 U.S. presidential election</w:t>
      </w:r>
      <w:r w:rsidR="00FF0C13" w:rsidRPr="001E0D09">
        <w:t xml:space="preserve">, </w:t>
      </w:r>
      <w:r w:rsidRPr="001E0D09">
        <w:t>a vivid case of moralized political deviance in an era of extreme polarization.</w:t>
      </w:r>
    </w:p>
    <w:p w14:paraId="55D83113" w14:textId="63396BE8" w:rsidR="009824F8" w:rsidRPr="001E0D09" w:rsidRDefault="009824F8" w:rsidP="009824F8">
      <w:pPr>
        <w:spacing w:line="480" w:lineRule="auto"/>
        <w:rPr>
          <w:b/>
          <w:bCs/>
        </w:rPr>
      </w:pPr>
      <w:r w:rsidRPr="001E0D09">
        <w:rPr>
          <w:b/>
          <w:bCs/>
        </w:rPr>
        <w:t>Evaluations of Deviance</w:t>
      </w:r>
    </w:p>
    <w:p w14:paraId="685782D0" w14:textId="2337588A" w:rsidR="004115F3" w:rsidRPr="001E0D09" w:rsidRDefault="0050153F" w:rsidP="0050153F">
      <w:pPr>
        <w:spacing w:line="480" w:lineRule="auto"/>
        <w:ind w:firstLine="720"/>
      </w:pPr>
      <w:r w:rsidRPr="001E0D09">
        <w:t xml:space="preserve">Deviant group members like RHs are often criticized or marginalized because they threaten group cohesion (Abrams et al., 2000), dilute positive distinctiveness from the outgroup (Hornsey, 2016), and impede group goals (Jetten &amp; Hornsey, 2014). </w:t>
      </w:r>
      <w:r w:rsidR="00006DF6" w:rsidRPr="001E0D09">
        <w:t>I</w:t>
      </w:r>
      <w:r w:rsidRPr="001E0D09">
        <w:t xml:space="preserve">ngroup deviants are most likely to face rejection or disapproval when their actions are </w:t>
      </w:r>
      <w:r w:rsidR="00876509">
        <w:t xml:space="preserve">seen as selfish (Loustau et al., 2024) </w:t>
      </w:r>
      <w:r w:rsidR="00876509">
        <w:lastRenderedPageBreak/>
        <w:t xml:space="preserve">or </w:t>
      </w:r>
      <w:r w:rsidRPr="001E0D09">
        <w:t xml:space="preserve">unjustified in the context (Hornsey et al., 2003), when they appear fundamentally irredeemable and misaligned with group values (Abrams et al., 2000), or when the group feels insecure about its standing (Marques et al., 2001). Especially in times of uncertainty or intergroup conflict, negative evaluations of ingroup deviants </w:t>
      </w:r>
      <w:r w:rsidR="004115F3" w:rsidRPr="001E0D09">
        <w:t>may</w:t>
      </w:r>
      <w:r w:rsidRPr="001E0D09">
        <w:t xml:space="preserve"> serve an important group-binding function, </w:t>
      </w:r>
      <w:proofErr w:type="gramStart"/>
      <w:r w:rsidRPr="001E0D09">
        <w:t>reinforcing</w:t>
      </w:r>
      <w:proofErr w:type="gramEnd"/>
      <w:r w:rsidRPr="001E0D09">
        <w:t xml:space="preserve"> boundaries of acceptable behavior and establishing norms around conformity than help maintain group cohesion (Stephan et al., 2015).</w:t>
      </w:r>
    </w:p>
    <w:p w14:paraId="122C6B5E" w14:textId="61F3D996" w:rsidR="00104C7E" w:rsidRPr="001E0D09" w:rsidRDefault="00E21E8D" w:rsidP="00E21E8D">
      <w:pPr>
        <w:spacing w:line="480" w:lineRule="auto"/>
        <w:ind w:firstLine="720"/>
      </w:pPr>
      <w:r w:rsidRPr="001E0D09">
        <w:t xml:space="preserve">Evaluations of dissidents are fundamentally shaped by loyalty, a moralized commitment to uphold and protect the ingroup (Berry, 2021). We distinguish loyalty as (1) a </w:t>
      </w:r>
      <w:r w:rsidR="00DF02B2" w:rsidRPr="001E0D09">
        <w:t>trait-level</w:t>
      </w:r>
      <w:r w:rsidRPr="002C1908">
        <w:t xml:space="preserve"> moral virtue</w:t>
      </w:r>
      <w:r w:rsidRPr="001E0D09">
        <w:t>, reflecting a stable disposition to prioritize and defend one’s group (</w:t>
      </w:r>
      <w:r w:rsidR="00046795" w:rsidRPr="001E0D09">
        <w:t xml:space="preserve">Levine &amp; Moreland, 2015; </w:t>
      </w:r>
      <w:r w:rsidRPr="001E0D09">
        <w:t xml:space="preserve">Graham et al., 2013); (2) a </w:t>
      </w:r>
      <w:r w:rsidRPr="002C1908">
        <w:t>set of group-supporting behaviors</w:t>
      </w:r>
      <w:r w:rsidRPr="001E0D09">
        <w:t xml:space="preserve">, encompassing concrete acts that affirm solidarity and collective welfare (Jetten et al., 2003); and (3) </w:t>
      </w:r>
      <w:r w:rsidRPr="002C1908">
        <w:t>prototypicality</w:t>
      </w:r>
      <w:r w:rsidRPr="001E0D09">
        <w:t>, the degree to which an individual exemplifies group-defining norms, values, and identity (Turner et al., 1987)—that is, the subjective “fit” of an individual within a group, including shared qualities and an understanding of group expectations. Prior work demonstrates that the more group members are perceived as loyal, expected to support the group in the future, and seen as prototypical, the more positively they are evaluated (</w:t>
      </w:r>
      <w:r w:rsidR="00C177BB" w:rsidRPr="001E0D09">
        <w:t>Marques et al., 2001; Turner et al., 1987; Jetten &amp; Hornsey, 2014</w:t>
      </w:r>
      <w:r w:rsidRPr="001E0D09">
        <w:t xml:space="preserve">). </w:t>
      </w:r>
    </w:p>
    <w:p w14:paraId="0A8178F0" w14:textId="11A5EA9A" w:rsidR="00E62C6C" w:rsidRPr="001E0D09" w:rsidRDefault="00C67373" w:rsidP="005B6133">
      <w:pPr>
        <w:spacing w:line="480" w:lineRule="auto"/>
        <w:ind w:firstLine="720"/>
      </w:pPr>
      <w:r w:rsidRPr="001E0D09">
        <w:t>However, it remains unclear how these factors shape dissident group members’ self-perceptions. Prior research has largely focused on the motivations for dissent</w:t>
      </w:r>
      <w:r w:rsidR="004E673C" w:rsidRPr="001E0D09">
        <w:t xml:space="preserve">, </w:t>
      </w:r>
      <w:r w:rsidRPr="001E0D09">
        <w:t>such as beliefs about the feasibility of change, anticipated long-term benefits to the group, and concern for its overall vitality (Packer &amp; Miners, 2014; Dupuis et al., 2016)</w:t>
      </w:r>
      <w:r w:rsidR="004E673C" w:rsidRPr="001E0D09">
        <w:t xml:space="preserve">; </w:t>
      </w:r>
      <w:r w:rsidRPr="001E0D09">
        <w:t>but less on how deviants understand their own loyalty and how these perceptions inform their self-evaluations. One possibility is that dissidents devalue loyalty, construing their deviance as principled disloyalty</w:t>
      </w:r>
      <w:r w:rsidR="00425E82" w:rsidRPr="001E0D09">
        <w:t xml:space="preserve">, </w:t>
      </w:r>
      <w:r w:rsidRPr="001E0D09">
        <w:t xml:space="preserve">a </w:t>
      </w:r>
      <w:r w:rsidRPr="001E0D09">
        <w:lastRenderedPageBreak/>
        <w:t>willingness to challenge the group for moral or pragmatic reasons. Alternatively, they may interpret their behavior as loyal dissent, rooted in the belief that genuine commitment sometimes requires confronting misguided or harmful group norms.</w:t>
      </w:r>
      <w:r w:rsidR="005B6133" w:rsidRPr="001E0D09">
        <w:t xml:space="preserve"> </w:t>
      </w:r>
      <w:r w:rsidR="005B6133" w:rsidRPr="001E0D09">
        <w:rPr>
          <w:rStyle w:val="Strong"/>
          <w:b w:val="0"/>
          <w:bCs w:val="0"/>
        </w:rPr>
        <w:t xml:space="preserve">Framing their actions as expressions of loyalty may </w:t>
      </w:r>
      <w:r w:rsidR="00204F80" w:rsidRPr="001E0D09">
        <w:rPr>
          <w:rStyle w:val="Strong"/>
          <w:b w:val="0"/>
          <w:bCs w:val="0"/>
        </w:rPr>
        <w:t>enable</w:t>
      </w:r>
      <w:r w:rsidR="005B6133" w:rsidRPr="001E0D09">
        <w:rPr>
          <w:rStyle w:val="Strong"/>
          <w:b w:val="0"/>
          <w:bCs w:val="0"/>
        </w:rPr>
        <w:t xml:space="preserve"> deviants to </w:t>
      </w:r>
      <w:r w:rsidR="00E62C6C" w:rsidRPr="001E0D09">
        <w:rPr>
          <w:rStyle w:val="Strong"/>
          <w:b w:val="0"/>
          <w:bCs w:val="0"/>
        </w:rPr>
        <w:t xml:space="preserve">reconcile their </w:t>
      </w:r>
      <w:r w:rsidR="00361FFC" w:rsidRPr="001E0D09">
        <w:rPr>
          <w:rStyle w:val="Strong"/>
          <w:b w:val="0"/>
          <w:bCs w:val="0"/>
        </w:rPr>
        <w:t xml:space="preserve">dissidence </w:t>
      </w:r>
      <w:r w:rsidR="00AC394A" w:rsidRPr="001E0D09">
        <w:rPr>
          <w:rStyle w:val="Strong"/>
          <w:b w:val="0"/>
          <w:bCs w:val="0"/>
        </w:rPr>
        <w:t xml:space="preserve">with their </w:t>
      </w:r>
      <w:r w:rsidR="00504757" w:rsidRPr="001E0D09">
        <w:rPr>
          <w:rStyle w:val="Strong"/>
          <w:b w:val="0"/>
          <w:bCs w:val="0"/>
        </w:rPr>
        <w:t>group identities</w:t>
      </w:r>
      <w:r w:rsidR="000A16D2" w:rsidRPr="001E0D09">
        <w:rPr>
          <w:rStyle w:val="Strong"/>
          <w:b w:val="0"/>
          <w:bCs w:val="0"/>
        </w:rPr>
        <w:t>.</w:t>
      </w:r>
    </w:p>
    <w:p w14:paraId="3CF87DB8" w14:textId="693BE999" w:rsidR="00E21E8D" w:rsidRPr="001E0D09" w:rsidRDefault="00E21E8D" w:rsidP="00E21E8D">
      <w:pPr>
        <w:spacing w:line="480" w:lineRule="auto"/>
        <w:ind w:firstLine="720"/>
      </w:pPr>
      <w:r w:rsidRPr="001E0D09">
        <w:t xml:space="preserve">To the extent that deviants </w:t>
      </w:r>
      <w:r w:rsidR="005B6133" w:rsidRPr="001E0D09">
        <w:t xml:space="preserve">may </w:t>
      </w:r>
      <w:r w:rsidRPr="001E0D09">
        <w:t xml:space="preserve">value loyalty, they may </w:t>
      </w:r>
      <w:r w:rsidR="004B0B06" w:rsidRPr="001E0D09">
        <w:t>still</w:t>
      </w:r>
      <w:r w:rsidR="00B06D47" w:rsidRPr="001E0D09">
        <w:t xml:space="preserve"> </w:t>
      </w:r>
      <w:r w:rsidRPr="001E0D09">
        <w:t xml:space="preserve">differ from mainstream members in </w:t>
      </w:r>
      <w:r w:rsidRPr="002C1908">
        <w:t>who</w:t>
      </w:r>
      <w:r w:rsidRPr="001E0D09">
        <w:t xml:space="preserve"> they feel </w:t>
      </w:r>
      <w:r w:rsidR="00EB3AAC" w:rsidRPr="001E0D09">
        <w:t xml:space="preserve">compelled to demonstrate </w:t>
      </w:r>
      <w:r w:rsidRPr="001E0D09">
        <w:t xml:space="preserve">loyalty toward. Prior work suggests that when loyalty to one’s group conflicts with broader moral obligations, individuals prioritize whichever loyalty feels most salient (Dungan et al., 2019). In the case of Republicans for Harris, their deviance was often framed as prioritizing </w:t>
      </w:r>
      <w:r w:rsidRPr="001E0D09">
        <w:rPr>
          <w:i/>
          <w:iCs/>
        </w:rPr>
        <w:t>country over party</w:t>
      </w:r>
      <w:r w:rsidR="00DB0C4E" w:rsidRPr="001E0D09">
        <w:t xml:space="preserve">; </w:t>
      </w:r>
      <w:r w:rsidRPr="001E0D09">
        <w:t xml:space="preserve">that is, maintaining loyalty to the well-being of Americans generally over the electoral success of the Republican Party. </w:t>
      </w:r>
      <w:r w:rsidR="00D61AC5" w:rsidRPr="001E0D09">
        <w:t>For instance, several Republican leaders who endorsed Harris explicitly justified their deviance as preserving broader American values</w:t>
      </w:r>
      <w:r w:rsidR="009F37A3" w:rsidRPr="001E0D09">
        <w:t xml:space="preserve">, </w:t>
      </w:r>
      <w:r w:rsidR="00D61AC5" w:rsidRPr="001E0D09">
        <w:t>such as democracy and decency</w:t>
      </w:r>
      <w:r w:rsidR="009F37A3" w:rsidRPr="001E0D09">
        <w:t>, which</w:t>
      </w:r>
      <w:r w:rsidR="00D61AC5" w:rsidRPr="001E0D09">
        <w:t xml:space="preserve"> they viewed as threatened under Donald Trump’s leadership (e.g., </w:t>
      </w:r>
      <w:r w:rsidR="00753144" w:rsidRPr="001E0D09">
        <w:t>NPR, 2024</w:t>
      </w:r>
      <w:r w:rsidR="00D61AC5" w:rsidRPr="001E0D09">
        <w:t>).</w:t>
      </w:r>
      <w:r w:rsidR="008036C9" w:rsidRPr="001E0D09">
        <w:t xml:space="preserve"> </w:t>
      </w:r>
      <w:r w:rsidRPr="001E0D09">
        <w:t>To test this possibility, we also examined the extent to which deviants and others perceived RHs as prioritizing country over party.</w:t>
      </w:r>
    </w:p>
    <w:p w14:paraId="0A1D9CC4" w14:textId="2561BCD6" w:rsidR="002C3D10" w:rsidRPr="001E0D09" w:rsidRDefault="00DA2C4B" w:rsidP="004216ED">
      <w:pPr>
        <w:spacing w:line="480" w:lineRule="auto"/>
        <w:ind w:firstLine="720"/>
      </w:pPr>
      <w:r w:rsidRPr="001E0D09">
        <w:t xml:space="preserve">Finally, previous work shows that the strength of one’s group identity can shape attitudes toward deviance. Research on the </w:t>
      </w:r>
      <w:r w:rsidRPr="002C1908">
        <w:t>Black Sheep Effect</w:t>
      </w:r>
      <w:r w:rsidRPr="001E0D09">
        <w:t xml:space="preserve"> demonstrates that high identifiers often react </w:t>
      </w:r>
      <w:r w:rsidRPr="002C1908">
        <w:t>more harshly</w:t>
      </w:r>
      <w:r w:rsidRPr="001E0D09">
        <w:t xml:space="preserve"> to ingroup deviants because such members threaten the group’s image and cohesion (Marques et al., 1988; Abrams et al., 2000). At the same time, research on </w:t>
      </w:r>
      <w:r w:rsidRPr="002C1908">
        <w:t>principled deviance</w:t>
      </w:r>
      <w:r w:rsidRPr="001E0D09">
        <w:t xml:space="preserve"> suggests that strong identifiers may also be </w:t>
      </w:r>
      <w:r w:rsidRPr="002C1908">
        <w:t>more likely</w:t>
      </w:r>
      <w:r w:rsidRPr="001E0D09">
        <w:t xml:space="preserve"> to dissent when they perceive the group as violating its core values or moral standards (Packer, 2008; Jetten &amp; Hornsey, 2014). Thus, group identification can both suppress and motivate deviance depending on whether loyalty is expressed through conformity or reform.</w:t>
      </w:r>
      <w:r w:rsidR="0091767B" w:rsidRPr="001E0D09">
        <w:t xml:space="preserve"> </w:t>
      </w:r>
      <w:r w:rsidRPr="001E0D09">
        <w:t xml:space="preserve">Importantly, identification with </w:t>
      </w:r>
      <w:r w:rsidR="00441181" w:rsidRPr="001E0D09">
        <w:t>the</w:t>
      </w:r>
      <w:r w:rsidRPr="001E0D09">
        <w:t xml:space="preserve"> </w:t>
      </w:r>
      <w:r w:rsidRPr="002C1908">
        <w:t>outgroup</w:t>
      </w:r>
      <w:r w:rsidRPr="001E0D09">
        <w:t xml:space="preserve"> </w:t>
      </w:r>
      <w:r w:rsidRPr="001E0D09">
        <w:lastRenderedPageBreak/>
        <w:t xml:space="preserve">may also play a distinct role. </w:t>
      </w:r>
      <w:r w:rsidR="005D7619" w:rsidRPr="001E0D09">
        <w:t>Group</w:t>
      </w:r>
      <w:r w:rsidR="00AE0CEE" w:rsidRPr="001E0D09">
        <w:t xml:space="preserve"> members </w:t>
      </w:r>
      <w:r w:rsidR="001039E1" w:rsidRPr="001E0D09">
        <w:t>who are more open to the outgroup may place less importance on rigid</w:t>
      </w:r>
      <w:r w:rsidR="00952CBE" w:rsidRPr="001E0D09">
        <w:t xml:space="preserve"> </w:t>
      </w:r>
      <w:r w:rsidR="001039E1" w:rsidRPr="001E0D09">
        <w:t>norm</w:t>
      </w:r>
      <w:r w:rsidR="00952CBE" w:rsidRPr="001E0D09">
        <w:t xml:space="preserve">s that emphasize </w:t>
      </w:r>
      <w:r w:rsidR="0090717C" w:rsidRPr="001E0D09">
        <w:t xml:space="preserve">the </w:t>
      </w:r>
      <w:r w:rsidR="00952CBE" w:rsidRPr="001E0D09">
        <w:t xml:space="preserve">positive distinctiveness </w:t>
      </w:r>
      <w:r w:rsidR="0090717C" w:rsidRPr="001E0D09">
        <w:t>of their</w:t>
      </w:r>
      <w:r w:rsidR="001039E1" w:rsidRPr="001E0D09">
        <w:t xml:space="preserve"> group</w:t>
      </w:r>
      <w:r w:rsidR="0090717C" w:rsidRPr="001E0D09">
        <w:t xml:space="preserve"> relative to others</w:t>
      </w:r>
      <w:r w:rsidR="001039E1" w:rsidRPr="001E0D09">
        <w:t>,</w:t>
      </w:r>
      <w:r w:rsidR="000D166B" w:rsidRPr="001E0D09">
        <w:t xml:space="preserve"> thereby</w:t>
      </w:r>
      <w:r w:rsidR="001039E1" w:rsidRPr="001E0D09">
        <w:t xml:space="preserve"> judging devian</w:t>
      </w:r>
      <w:r w:rsidR="0091767B" w:rsidRPr="001E0D09">
        <w:t xml:space="preserve">ce </w:t>
      </w:r>
      <w:r w:rsidR="001039E1" w:rsidRPr="001E0D09">
        <w:t>less negatively</w:t>
      </w:r>
      <w:r w:rsidR="0091767B" w:rsidRPr="001E0D09">
        <w:t>.</w:t>
      </w:r>
    </w:p>
    <w:p w14:paraId="4A107F0D" w14:textId="3C755912" w:rsidR="006F3E0A" w:rsidRPr="001E0D09" w:rsidRDefault="006F3E0A" w:rsidP="006F3E0A">
      <w:pPr>
        <w:spacing w:line="480" w:lineRule="auto"/>
        <w:rPr>
          <w:b/>
          <w:bCs/>
        </w:rPr>
      </w:pPr>
      <w:r w:rsidRPr="001E0D09">
        <w:rPr>
          <w:b/>
          <w:bCs/>
        </w:rPr>
        <w:t>The Present Case: Republicans for Harris</w:t>
      </w:r>
    </w:p>
    <w:p w14:paraId="0897361E" w14:textId="57D7AB7C" w:rsidR="003D0171" w:rsidRPr="001E0D09" w:rsidRDefault="00652C9A" w:rsidP="00FE2CD4">
      <w:pPr>
        <w:spacing w:line="480" w:lineRule="auto"/>
        <w:ind w:firstLine="720"/>
      </w:pPr>
      <w:r w:rsidRPr="001E0D09">
        <w:t>The case of Republicans for Harris offers a uniquely revealing lens through which to study perceptions and evaluations of deviance</w:t>
      </w:r>
      <w:r w:rsidR="007406CC" w:rsidRPr="001E0D09">
        <w:t xml:space="preserve"> for several reasons</w:t>
      </w:r>
      <w:r w:rsidRPr="001E0D09">
        <w:t>. First, deviance within political groups is especially costly in the current era of social sorting and polarization. With deepening polarization (ANES, 2020), partisans increasingly perceive both in-party and out-party norms in extreme and stereotypical terms (Fernbach &amp; Van Boven, 2022; Ahler, 2018). At the same time, other social identities have become more tightly aligned with political affiliation (Lelkes, 2018; Mason</w:t>
      </w:r>
      <w:r w:rsidR="0027670D">
        <w:t xml:space="preserve"> &amp; </w:t>
      </w:r>
      <w:proofErr w:type="spellStart"/>
      <w:r w:rsidR="0027670D">
        <w:t>Wronksi</w:t>
      </w:r>
      <w:proofErr w:type="spellEnd"/>
      <w:r w:rsidRPr="001E0D09">
        <w:t>, 2018), heightening conformity pressures as individuals seek social acceptance and moral certainty within their political communities (Turner, 1991). Party members are thus motivated to embody the traits of a prototypical partisan (Packer et al., 2021; Luttig, 2016), particularly during moments of heightened intergroup conflict.</w:t>
      </w:r>
      <w:r w:rsidR="00E164C5" w:rsidRPr="001E0D09">
        <w:t xml:space="preserve"> </w:t>
      </w:r>
      <w:r w:rsidR="003D0171" w:rsidRPr="001E0D09">
        <w:t>Despite these strong incentives for conformity, a coalition of “Republicans for Harris” emerged across states and social media in 2024, led in part by hundreds of former Republican staffers who publicly endorsed Vice President Kamala Harris (NPR, 2024). Exit polls suggested that approximately five percent of Republicans</w:t>
      </w:r>
      <w:r w:rsidR="008362A0" w:rsidRPr="001E0D09">
        <w:t xml:space="preserve"> (approximately </w:t>
      </w:r>
      <w:r w:rsidR="003D0171" w:rsidRPr="001E0D09">
        <w:t>three million voters</w:t>
      </w:r>
      <w:r w:rsidR="008362A0" w:rsidRPr="001E0D09">
        <w:t xml:space="preserve">) </w:t>
      </w:r>
      <w:r w:rsidR="003D0171" w:rsidRPr="001E0D09">
        <w:t>supported the Democratic ticket (Molski, 2024). This cross-party defection represents a</w:t>
      </w:r>
      <w:r w:rsidR="00334F43" w:rsidRPr="001E0D09">
        <w:t>n increasingly</w:t>
      </w:r>
      <w:r w:rsidR="003D0171" w:rsidRPr="001E0D09">
        <w:t xml:space="preserve"> rare and socially costly form of deviance, providing an ideal context to examine how loyalty, identity, and moral conviction shape both deviant actors’ self-perceptions and others’ evaluations of them.</w:t>
      </w:r>
    </w:p>
    <w:p w14:paraId="2B9B28AA" w14:textId="029427F0" w:rsidR="00287D44" w:rsidRPr="001E0D09" w:rsidRDefault="00096B2D" w:rsidP="00096B2D">
      <w:pPr>
        <w:spacing w:line="480" w:lineRule="auto"/>
        <w:ind w:firstLine="720"/>
      </w:pPr>
      <w:r w:rsidRPr="001E0D09">
        <w:t xml:space="preserve">Second, the salience of intergroup threat surrounding the election period further amplified the meaning of this deviance. In periods of intense partisan conflict, acts of defection carry </w:t>
      </w:r>
      <w:r w:rsidRPr="001E0D09">
        <w:lastRenderedPageBreak/>
        <w:t xml:space="preserve">symbolic weight: they can signal an ingroup’s vulnerability and lack of cohesion while simultaneously strengthening the outgroup’s relative position (Marques et al., 1989; Abrams et al., 2002). To investigate how the salience of intergroup conflict shapes evaluations of deviance, we assessed perceptions of RHs across multiple time points before and after the election. This temporal design allowed us to capture how the evolving political climate influenced judgments of loyalty, prototypicality, and moral character. </w:t>
      </w:r>
    </w:p>
    <w:p w14:paraId="7DE6E68F" w14:textId="06C9AE2F" w:rsidR="00256907" w:rsidRPr="001E0D09" w:rsidRDefault="00202197" w:rsidP="00E73199">
      <w:pPr>
        <w:spacing w:line="480" w:lineRule="auto"/>
        <w:ind w:firstLine="720"/>
      </w:pPr>
      <w:r w:rsidRPr="001E0D09">
        <w:t xml:space="preserve">Finally, the election context provided a fitting opportunity to examine outgroup members’ perceptions of dissidents. The Harris campaign’s explicit appeals to anti-Trump Republicans (McCammon, 2024) suggest that Democrats may have </w:t>
      </w:r>
      <w:r w:rsidR="00C91063" w:rsidRPr="001E0D09">
        <w:t>evaluated</w:t>
      </w:r>
      <w:r w:rsidRPr="001E0D09">
        <w:t xml:space="preserve"> RHs more positivel</w:t>
      </w:r>
      <w:r w:rsidR="00841619" w:rsidRPr="001E0D09">
        <w:t xml:space="preserve">y, </w:t>
      </w:r>
      <w:r w:rsidRPr="001E0D09">
        <w:t xml:space="preserve">as allies in an intergroup struggle. Although prior work shows that people sometimes admire outgroup members who defect from rival groups (Frimer &amp; </w:t>
      </w:r>
      <w:proofErr w:type="spellStart"/>
      <w:r w:rsidRPr="001E0D09">
        <w:t>Skitka</w:t>
      </w:r>
      <w:proofErr w:type="spellEnd"/>
      <w:r w:rsidRPr="001E0D09">
        <w:t>, 2018)</w:t>
      </w:r>
      <w:r w:rsidR="0027670D">
        <w:t xml:space="preserve"> or use such deviance to justify outgroup derogation (Van Assche et al., 2020)</w:t>
      </w:r>
      <w:r w:rsidRPr="001E0D09">
        <w:t xml:space="preserve">, little is known about how outgroup members perceive the </w:t>
      </w:r>
      <w:r w:rsidRPr="001E0D09">
        <w:rPr>
          <w:i/>
          <w:iCs/>
        </w:rPr>
        <w:t>loyalty</w:t>
      </w:r>
      <w:r w:rsidRPr="001E0D09">
        <w:t xml:space="preserve"> of such dissidents, or how these perceptions shape broader attitudes toward deviance. </w:t>
      </w:r>
      <w:r w:rsidR="00C9647A" w:rsidRPr="001E0D09">
        <w:t>Individuals</w:t>
      </w:r>
      <w:r w:rsidR="00C13F56" w:rsidRPr="001E0D09">
        <w:t xml:space="preserve"> </w:t>
      </w:r>
      <w:r w:rsidR="00B735AA" w:rsidRPr="001E0D09">
        <w:t xml:space="preserve">may </w:t>
      </w:r>
      <w:r w:rsidR="00E82A8F" w:rsidRPr="001E0D09">
        <w:t xml:space="preserve">praise disloyalty </w:t>
      </w:r>
      <w:r w:rsidR="00C9647A" w:rsidRPr="001E0D09">
        <w:t xml:space="preserve">among outgroup members when it benefits their own group, </w:t>
      </w:r>
      <w:r w:rsidR="00F56CF2" w:rsidRPr="001E0D09">
        <w:t xml:space="preserve">but they may also disparage </w:t>
      </w:r>
      <w:r w:rsidR="00AB31C6" w:rsidRPr="001E0D09">
        <w:t>outgroup dissidents as untrustworthy</w:t>
      </w:r>
      <w:r w:rsidR="0085173B" w:rsidRPr="001E0D09">
        <w:t xml:space="preserve">. </w:t>
      </w:r>
      <w:r w:rsidRPr="001E0D09">
        <w:t>In the current study, we therefore examined both mainstream ingroup members’ and outgroup members’ perceptions and evaluations of deviants across time.</w:t>
      </w:r>
    </w:p>
    <w:p w14:paraId="14DD3E0F" w14:textId="5CBBE0E2" w:rsidR="00881506" w:rsidRPr="001E0D09" w:rsidRDefault="00881506" w:rsidP="001F21FC">
      <w:pPr>
        <w:spacing w:line="480" w:lineRule="auto"/>
        <w:jc w:val="center"/>
        <w:rPr>
          <w:b/>
          <w:bCs/>
        </w:rPr>
      </w:pPr>
      <w:r w:rsidRPr="001E0D09">
        <w:rPr>
          <w:b/>
          <w:bCs/>
        </w:rPr>
        <w:t>Current Stud</w:t>
      </w:r>
      <w:r w:rsidR="006257ED" w:rsidRPr="001E0D09">
        <w:rPr>
          <w:b/>
          <w:bCs/>
        </w:rPr>
        <w:t>y</w:t>
      </w:r>
    </w:p>
    <w:p w14:paraId="3E1E55C3" w14:textId="52F6130B" w:rsidR="00E11873" w:rsidRPr="001E0D09" w:rsidRDefault="00270A53" w:rsidP="001F21FC">
      <w:pPr>
        <w:spacing w:line="480" w:lineRule="auto"/>
        <w:ind w:firstLine="720"/>
        <w:rPr>
          <w:rFonts w:eastAsia="Arial"/>
        </w:rPr>
      </w:pPr>
      <w:r w:rsidRPr="00270A53">
        <w:rPr>
          <w:rFonts w:eastAsia="Arial"/>
        </w:rPr>
        <w:t xml:space="preserve">The present study examines how </w:t>
      </w:r>
      <w:r w:rsidR="005764F8" w:rsidRPr="001E0D09">
        <w:rPr>
          <w:rFonts w:eastAsia="Arial"/>
        </w:rPr>
        <w:t>deviant group members,</w:t>
      </w:r>
      <w:r w:rsidR="00E11873" w:rsidRPr="001E0D09">
        <w:rPr>
          <w:rFonts w:eastAsia="Arial"/>
        </w:rPr>
        <w:t xml:space="preserve"> </w:t>
      </w:r>
      <w:r w:rsidRPr="00270A53">
        <w:rPr>
          <w:rFonts w:eastAsia="Arial"/>
        </w:rPr>
        <w:t xml:space="preserve">Republicans for Harris (RHs), were perceived and evaluated by mainstream ingroup members (Republicans for Trump), outgroup members (Democrats), and themselves. </w:t>
      </w:r>
      <w:r w:rsidR="00E11873" w:rsidRPr="00E11873">
        <w:rPr>
          <w:rFonts w:eastAsia="Arial"/>
        </w:rPr>
        <w:t>Across three time points surrounding the election, we as</w:t>
      </w:r>
      <w:r w:rsidR="00E11873" w:rsidRPr="001E0D09">
        <w:rPr>
          <w:rFonts w:eastAsia="Arial"/>
        </w:rPr>
        <w:t xml:space="preserve">sess feelings of warmth </w:t>
      </w:r>
      <w:r w:rsidR="00E11873" w:rsidRPr="00E11873">
        <w:rPr>
          <w:rFonts w:eastAsia="Arial"/>
        </w:rPr>
        <w:t xml:space="preserve">toward RHs. We focus on how these attitudes are shaped </w:t>
      </w:r>
      <w:r w:rsidR="00E11873" w:rsidRPr="00E11873">
        <w:rPr>
          <w:rFonts w:eastAsia="Arial"/>
        </w:rPr>
        <w:lastRenderedPageBreak/>
        <w:t xml:space="preserve">by perceptions of loyalty, conceptualized as a </w:t>
      </w:r>
      <w:r w:rsidR="00DF02B2" w:rsidRPr="001E0D09">
        <w:rPr>
          <w:rFonts w:eastAsia="Arial"/>
        </w:rPr>
        <w:t>trait-level moral vir</w:t>
      </w:r>
      <w:r w:rsidR="00E11873" w:rsidRPr="00E11873">
        <w:rPr>
          <w:rFonts w:eastAsia="Arial"/>
        </w:rPr>
        <w:t xml:space="preserve">tue, a set of group-supporting behaviors, prototypicality, and the prioritization of competing norms </w:t>
      </w:r>
      <w:r w:rsidR="00C94FFD" w:rsidRPr="001E0D09">
        <w:rPr>
          <w:rFonts w:eastAsia="Arial"/>
        </w:rPr>
        <w:t xml:space="preserve">(i.e., </w:t>
      </w:r>
      <w:r w:rsidR="00E11873" w:rsidRPr="00E11873">
        <w:rPr>
          <w:rFonts w:eastAsia="Arial"/>
        </w:rPr>
        <w:t>“country over party”</w:t>
      </w:r>
      <w:r w:rsidR="00C94FFD" w:rsidRPr="001E0D09">
        <w:rPr>
          <w:rFonts w:eastAsia="Arial"/>
        </w:rPr>
        <w:t>).</w:t>
      </w:r>
    </w:p>
    <w:p w14:paraId="149B8CD1" w14:textId="2E1C94F7" w:rsidR="00D41BBD" w:rsidRPr="001E0D09" w:rsidRDefault="00270A53" w:rsidP="001F21FC">
      <w:pPr>
        <w:spacing w:line="480" w:lineRule="auto"/>
        <w:ind w:firstLine="720"/>
        <w:rPr>
          <w:rFonts w:eastAsia="Arial"/>
        </w:rPr>
      </w:pPr>
      <w:r w:rsidRPr="00270A53">
        <w:rPr>
          <w:rFonts w:eastAsia="Arial"/>
        </w:rPr>
        <w:t xml:space="preserve">Whereas prior research has primarily focused on how perceived loyalty shapes others’ judgments of deviants, we extend this work by examining how it shapes dissidents’ own </w:t>
      </w:r>
      <w:proofErr w:type="spellStart"/>
      <w:r w:rsidRPr="00270A53">
        <w:rPr>
          <w:rFonts w:eastAsia="Arial"/>
        </w:rPr>
        <w:t>construals</w:t>
      </w:r>
      <w:proofErr w:type="spellEnd"/>
      <w:r w:rsidRPr="00270A53">
        <w:rPr>
          <w:rFonts w:eastAsia="Arial"/>
        </w:rPr>
        <w:t xml:space="preserve"> of their actions, revealing how deviants sustain positive self-evaluations</w:t>
      </w:r>
      <w:r w:rsidR="00245DA5" w:rsidRPr="001E0D09">
        <w:rPr>
          <w:rFonts w:eastAsia="Arial"/>
        </w:rPr>
        <w:t xml:space="preserve"> despite harsh reactions from mainstream ingroup members</w:t>
      </w:r>
      <w:r w:rsidRPr="00270A53">
        <w:rPr>
          <w:rFonts w:eastAsia="Arial"/>
        </w:rPr>
        <w:t>. We also investigate how identification</w:t>
      </w:r>
      <w:r w:rsidR="00D41BBD" w:rsidRPr="001E0D09">
        <w:rPr>
          <w:rFonts w:eastAsia="Arial"/>
        </w:rPr>
        <w:t xml:space="preserve"> </w:t>
      </w:r>
      <w:r w:rsidRPr="00270A53">
        <w:rPr>
          <w:rFonts w:eastAsia="Arial"/>
        </w:rPr>
        <w:t xml:space="preserve">with </w:t>
      </w:r>
      <w:r w:rsidR="00D41BBD" w:rsidRPr="001E0D09">
        <w:rPr>
          <w:rFonts w:eastAsia="Arial"/>
        </w:rPr>
        <w:t xml:space="preserve">both </w:t>
      </w:r>
      <w:r w:rsidRPr="00270A53">
        <w:rPr>
          <w:rFonts w:eastAsia="Arial"/>
        </w:rPr>
        <w:t xml:space="preserve">the </w:t>
      </w:r>
      <w:r w:rsidR="00D41BBD" w:rsidRPr="001E0D09">
        <w:rPr>
          <w:rFonts w:eastAsia="Arial"/>
        </w:rPr>
        <w:t>ingroup and</w:t>
      </w:r>
      <w:r w:rsidRPr="00270A53">
        <w:rPr>
          <w:rFonts w:eastAsia="Arial"/>
        </w:rPr>
        <w:t xml:space="preserve"> outgroup</w:t>
      </w:r>
      <w:r w:rsidR="00D41BBD" w:rsidRPr="001E0D09">
        <w:rPr>
          <w:rFonts w:eastAsia="Arial"/>
        </w:rPr>
        <w:t xml:space="preserve"> </w:t>
      </w:r>
      <w:r w:rsidRPr="00270A53">
        <w:rPr>
          <w:rFonts w:eastAsia="Arial"/>
        </w:rPr>
        <w:t xml:space="preserve">influence evaluations of deviance. </w:t>
      </w:r>
      <w:r w:rsidR="00D41BBD" w:rsidRPr="00D41BBD">
        <w:rPr>
          <w:rFonts w:eastAsia="Arial"/>
        </w:rPr>
        <w:t>Together, these studies examine the extent to which perceptions of loyalty underlie both self-evaluations and others’ evaluations of deviance, and how individuals may differ in how they define and express loyalty.</w:t>
      </w:r>
    </w:p>
    <w:p w14:paraId="7DD2FF88" w14:textId="633F110B" w:rsidR="00D91F27" w:rsidRPr="001E0D09" w:rsidRDefault="00E12B7D" w:rsidP="001F21FC">
      <w:pPr>
        <w:spacing w:line="480" w:lineRule="auto"/>
        <w:ind w:firstLine="720"/>
        <w:rPr>
          <w:rFonts w:eastAsia="Arial"/>
        </w:rPr>
      </w:pPr>
      <w:r w:rsidRPr="001E0D09">
        <w:rPr>
          <w:rFonts w:eastAsia="Arial"/>
          <w:bCs/>
        </w:rPr>
        <w:t>All preregistrations, materials, data, analysis scripts, and supplementary materials for the current studies are available on OSF:</w:t>
      </w:r>
      <w:r w:rsidRPr="001E0D09">
        <w:t xml:space="preserve"> </w:t>
      </w:r>
      <w:hyperlink r:id="rId10" w:history="1">
        <w:r w:rsidRPr="001E0D09">
          <w:rPr>
            <w:rStyle w:val="Hyperlink"/>
          </w:rPr>
          <w:t>https://osf.io/7t9mw/?view_only=e2c602b8fe514d69be6e01428f855978</w:t>
        </w:r>
      </w:hyperlink>
      <w:r w:rsidRPr="001E0D09">
        <w:rPr>
          <w:rFonts w:eastAsia="Arial"/>
          <w:bCs/>
        </w:rPr>
        <w:t>.</w:t>
      </w:r>
    </w:p>
    <w:p w14:paraId="35964DFB" w14:textId="77777777" w:rsidR="0008316A" w:rsidRPr="001E0D09" w:rsidRDefault="0008316A" w:rsidP="001F21FC">
      <w:pPr>
        <w:pBdr>
          <w:top w:val="nil"/>
          <w:left w:val="nil"/>
          <w:bottom w:val="nil"/>
          <w:right w:val="nil"/>
          <w:between w:val="nil"/>
        </w:pBdr>
        <w:spacing w:line="480" w:lineRule="auto"/>
        <w:rPr>
          <w:rFonts w:eastAsia="Arial"/>
          <w:b/>
          <w:bCs/>
        </w:rPr>
      </w:pPr>
      <w:r w:rsidRPr="001E0D09">
        <w:rPr>
          <w:rFonts w:eastAsia="Arial"/>
          <w:b/>
          <w:bCs/>
        </w:rPr>
        <w:t>Methods</w:t>
      </w:r>
    </w:p>
    <w:p w14:paraId="25579558" w14:textId="2615DD93" w:rsidR="0008316A" w:rsidRPr="001E0D09" w:rsidRDefault="0008316A" w:rsidP="001F21FC">
      <w:pPr>
        <w:spacing w:line="480" w:lineRule="auto"/>
        <w:rPr>
          <w:rFonts w:eastAsia="Arial"/>
          <w:b/>
          <w:i/>
        </w:rPr>
      </w:pPr>
      <w:r w:rsidRPr="001E0D09">
        <w:rPr>
          <w:rFonts w:eastAsia="Arial"/>
          <w:b/>
          <w:i/>
        </w:rPr>
        <w:t>Participants</w:t>
      </w:r>
    </w:p>
    <w:p w14:paraId="2CC6E67F" w14:textId="1A997E8B" w:rsidR="00AC334C" w:rsidRPr="001E0D09" w:rsidRDefault="006653E6" w:rsidP="001F21FC">
      <w:pPr>
        <w:spacing w:line="480" w:lineRule="auto"/>
        <w:ind w:firstLine="720"/>
        <w:rPr>
          <w:rFonts w:eastAsia="Arial"/>
        </w:rPr>
      </w:pPr>
      <w:r w:rsidRPr="001E0D09">
        <w:rPr>
          <w:rFonts w:eastAsia="Arial"/>
        </w:rPr>
        <w:t xml:space="preserve">Data were </w:t>
      </w:r>
      <w:r w:rsidR="00D72C67" w:rsidRPr="001E0D09">
        <w:rPr>
          <w:rFonts w:eastAsia="Arial"/>
        </w:rPr>
        <w:t xml:space="preserve">collected </w:t>
      </w:r>
      <w:r w:rsidR="00C20E08" w:rsidRPr="001E0D09">
        <w:rPr>
          <w:rFonts w:eastAsia="Arial"/>
        </w:rPr>
        <w:t xml:space="preserve">at three time points: </w:t>
      </w:r>
      <w:r w:rsidR="005E613B" w:rsidRPr="001E0D09">
        <w:rPr>
          <w:rFonts w:eastAsia="Arial"/>
        </w:rPr>
        <w:t xml:space="preserve">September </w:t>
      </w:r>
      <w:r w:rsidR="004C06BB" w:rsidRPr="001E0D09">
        <w:rPr>
          <w:rFonts w:eastAsia="Arial"/>
        </w:rPr>
        <w:t>2024 (</w:t>
      </w:r>
      <w:r w:rsidR="00927357" w:rsidRPr="001E0D09">
        <w:rPr>
          <w:rFonts w:eastAsia="Arial"/>
        </w:rPr>
        <w:t>“</w:t>
      </w:r>
      <w:r w:rsidR="00BA73BB" w:rsidRPr="001E0D09">
        <w:rPr>
          <w:rFonts w:eastAsia="Arial"/>
        </w:rPr>
        <w:t xml:space="preserve">6 </w:t>
      </w:r>
      <w:proofErr w:type="spellStart"/>
      <w:r w:rsidR="00BA73BB" w:rsidRPr="001E0D09">
        <w:rPr>
          <w:rFonts w:eastAsia="Arial"/>
        </w:rPr>
        <w:t>wks</w:t>
      </w:r>
      <w:proofErr w:type="spellEnd"/>
      <w:r w:rsidR="00BA73BB" w:rsidRPr="001E0D09">
        <w:rPr>
          <w:rFonts w:eastAsia="Arial"/>
        </w:rPr>
        <w:t xml:space="preserve"> pre</w:t>
      </w:r>
      <w:r w:rsidR="00927357" w:rsidRPr="001E0D09">
        <w:rPr>
          <w:rFonts w:eastAsia="Arial"/>
        </w:rPr>
        <w:t>”</w:t>
      </w:r>
      <w:r w:rsidR="004C06BB" w:rsidRPr="001E0D09">
        <w:rPr>
          <w:rFonts w:eastAsia="Arial"/>
        </w:rPr>
        <w:t>), Oc</w:t>
      </w:r>
      <w:r w:rsidR="00691E12" w:rsidRPr="001E0D09">
        <w:rPr>
          <w:rFonts w:eastAsia="Arial"/>
        </w:rPr>
        <w:t>tober 29 – Nov 5 (</w:t>
      </w:r>
      <w:r w:rsidR="00927357" w:rsidRPr="001E0D09">
        <w:rPr>
          <w:rFonts w:eastAsia="Arial"/>
        </w:rPr>
        <w:t>“</w:t>
      </w:r>
      <w:r w:rsidR="00A10980" w:rsidRPr="001E0D09">
        <w:rPr>
          <w:rFonts w:eastAsia="Arial"/>
        </w:rPr>
        <w:t xml:space="preserve">1 </w:t>
      </w:r>
      <w:proofErr w:type="spellStart"/>
      <w:r w:rsidR="00A10980" w:rsidRPr="001E0D09">
        <w:rPr>
          <w:rFonts w:eastAsia="Arial"/>
        </w:rPr>
        <w:t>wk</w:t>
      </w:r>
      <w:proofErr w:type="spellEnd"/>
      <w:r w:rsidR="00A10980" w:rsidRPr="001E0D09">
        <w:rPr>
          <w:rFonts w:eastAsia="Arial"/>
        </w:rPr>
        <w:t xml:space="preserve"> pre</w:t>
      </w:r>
      <w:r w:rsidR="00927357" w:rsidRPr="001E0D09">
        <w:rPr>
          <w:rFonts w:eastAsia="Arial"/>
        </w:rPr>
        <w:t>”</w:t>
      </w:r>
      <w:r w:rsidR="00691E12" w:rsidRPr="001E0D09">
        <w:rPr>
          <w:rFonts w:eastAsia="Arial"/>
        </w:rPr>
        <w:t xml:space="preserve">), </w:t>
      </w:r>
      <w:r w:rsidR="00096BCF" w:rsidRPr="001E0D09">
        <w:rPr>
          <w:rFonts w:eastAsia="Arial"/>
        </w:rPr>
        <w:t xml:space="preserve">and Nov 9 – Nov </w:t>
      </w:r>
      <w:r w:rsidR="00A74D5A" w:rsidRPr="001E0D09">
        <w:rPr>
          <w:rFonts w:eastAsia="Arial"/>
        </w:rPr>
        <w:t>23 (</w:t>
      </w:r>
      <w:r w:rsidR="00927357" w:rsidRPr="001E0D09">
        <w:rPr>
          <w:rFonts w:eastAsia="Arial"/>
        </w:rPr>
        <w:t>“</w:t>
      </w:r>
      <w:r w:rsidR="00A10980" w:rsidRPr="001E0D09">
        <w:rPr>
          <w:rFonts w:eastAsia="Arial"/>
        </w:rPr>
        <w:t xml:space="preserve">2 </w:t>
      </w:r>
      <w:proofErr w:type="spellStart"/>
      <w:r w:rsidR="00A10980" w:rsidRPr="001E0D09">
        <w:rPr>
          <w:rFonts w:eastAsia="Arial"/>
        </w:rPr>
        <w:t>wks</w:t>
      </w:r>
      <w:proofErr w:type="spellEnd"/>
      <w:r w:rsidR="00A10980" w:rsidRPr="001E0D09">
        <w:rPr>
          <w:rFonts w:eastAsia="Arial"/>
        </w:rPr>
        <w:t xml:space="preserve"> post</w:t>
      </w:r>
      <w:r w:rsidR="00927357" w:rsidRPr="001E0D09">
        <w:rPr>
          <w:rFonts w:eastAsia="Arial"/>
        </w:rPr>
        <w:t>”</w:t>
      </w:r>
      <w:r w:rsidR="00A74D5A" w:rsidRPr="001E0D09">
        <w:rPr>
          <w:rFonts w:eastAsia="Arial"/>
        </w:rPr>
        <w:t xml:space="preserve">). </w:t>
      </w:r>
      <w:r w:rsidR="00AC334C" w:rsidRPr="001E0D09">
        <w:rPr>
          <w:rFonts w:eastAsia="Arial"/>
        </w:rPr>
        <w:t xml:space="preserve">To identify Republicans for Harris, we conducted a pre-survey on Prolific of 3,000 self-identified Republicans and asked them to report both their partisan affiliation and 2024 U.S. presidential candidate preference. Those who selected “Republican” and “Kamala Harris” were invited to participate in our longitudinal study. To maximize inclusion, participants were allowed to enter at any wave, enabling us to maximize the number of Republicans for Harris (RH) included. Of the 122 identified RH participants, 89 completed Time 1, and the final sample included 92 unique individuals across the three waves. Thirty-two participants (36%) completed all three waves, while 29 (33%) completed two waves, </w:t>
      </w:r>
      <w:r w:rsidR="00AC334C" w:rsidRPr="001E0D09">
        <w:rPr>
          <w:rFonts w:eastAsia="Arial"/>
        </w:rPr>
        <w:lastRenderedPageBreak/>
        <w:t>and 34 (38%) completed only one wave. This partially overlapping longitudinal design allowed us to retain a core subsample for within-person analyses while increasing between-subjects power.</w:t>
      </w:r>
    </w:p>
    <w:p w14:paraId="72A77FDD" w14:textId="45BF4BFD" w:rsidR="008378CF" w:rsidRPr="006E75D4" w:rsidRDefault="000C41C9" w:rsidP="001F21FC">
      <w:pPr>
        <w:spacing w:line="480" w:lineRule="auto"/>
        <w:ind w:firstLine="720"/>
        <w:rPr>
          <w:rFonts w:eastAsia="Arial"/>
        </w:rPr>
        <w:sectPr w:rsidR="008378CF" w:rsidRPr="006E75D4" w:rsidSect="0081204D">
          <w:headerReference w:type="default" r:id="rId11"/>
          <w:footerReference w:type="default" r:id="rId12"/>
          <w:pgSz w:w="12240" w:h="15840"/>
          <w:pgMar w:top="1440" w:right="1440" w:bottom="1440" w:left="1440" w:header="720" w:footer="720" w:gutter="0"/>
          <w:pgNumType w:start="0"/>
          <w:cols w:space="720"/>
          <w:titlePg/>
          <w:docGrid w:linePitch="326"/>
        </w:sectPr>
      </w:pPr>
      <w:r w:rsidRPr="001E0D09">
        <w:rPr>
          <w:rFonts w:eastAsia="Arial"/>
          <w:b/>
          <w:bCs/>
        </w:rPr>
        <w:t xml:space="preserve">Attrition. </w:t>
      </w:r>
      <w:r w:rsidR="00F34DE6" w:rsidRPr="001E0D09">
        <w:rPr>
          <w:rFonts w:eastAsia="Arial"/>
        </w:rPr>
        <w:t>Participant retention was high overall, though it varied somewhat across groups and waves (see Table 1). Of the 723 participants who completed the Time 1 survey (six weeks before the election), 489 (67.6%) completed the Time 2 survey (one week before the election), and 450 (62.2%) completed the Time 3 survey (two weeks after the election). Attrition from Time 1 to Time 2 ranged from 24% to 42% across groups, while attrition from Time 2 to Time 3 was lower, ranging from 5% to 16%. Attrition was highest among Republicans for Harris, likely because this subgroup is comparatively rare in both the U.S. population and on Prolific, resulting in a smaller and less stable recontact pool. Additionally, niche subgroups tend to be less active on Prolific, reducing recontact rates and increasing missed invitations. Mean age and gender composition remained stable across waves, suggesting that dropout did not systematically alter the demographic makeup of the sample.</w:t>
      </w:r>
      <w:r w:rsidR="00F37C23" w:rsidRPr="001E0D09">
        <w:rPr>
          <w:rFonts w:eastAsia="Arial"/>
        </w:rPr>
        <w:t xml:space="preserve"> </w:t>
      </w:r>
      <w:r w:rsidR="002E5F73" w:rsidRPr="001E0D09">
        <w:rPr>
          <w:rFonts w:eastAsia="Arial"/>
        </w:rPr>
        <w:t>Sample demographics are summarized in Table 1.</w:t>
      </w:r>
      <w:r w:rsidR="007835E3" w:rsidRPr="001E0D09">
        <w:rPr>
          <w:rFonts w:eastAsia="Arial"/>
        </w:rPr>
        <w:t xml:space="preserve"> All Republicans for Harris and Democrat participants indicated a candidate preference for Kamala Harris at all three time points. All Republicans for Trump indicated a preference for Donald Trump</w:t>
      </w:r>
      <w:r w:rsidR="006F5FAB" w:rsidRPr="001E0D09">
        <w:rPr>
          <w:rFonts w:eastAsia="Arial"/>
        </w:rPr>
        <w:t xml:space="preserve"> at all three time points.</w:t>
      </w:r>
    </w:p>
    <w:p w14:paraId="242F4A70" w14:textId="4E91B9EC" w:rsidR="008378CF" w:rsidRPr="001E0D09" w:rsidRDefault="008378CF" w:rsidP="008378CF">
      <w:pPr>
        <w:spacing w:line="480" w:lineRule="auto"/>
        <w:rPr>
          <w:rFonts w:eastAsia="Arial"/>
          <w:b/>
        </w:rPr>
      </w:pPr>
      <w:r w:rsidRPr="001E0D09">
        <w:rPr>
          <w:rFonts w:eastAsia="Arial"/>
          <w:b/>
        </w:rPr>
        <w:lastRenderedPageBreak/>
        <w:t>Table 1</w:t>
      </w:r>
    </w:p>
    <w:p w14:paraId="45475FBD" w14:textId="77777777" w:rsidR="008378CF" w:rsidRPr="001E0D09" w:rsidRDefault="008378CF" w:rsidP="008378CF">
      <w:pPr>
        <w:spacing w:line="480" w:lineRule="auto"/>
        <w:ind w:right="864"/>
        <w:rPr>
          <w:rFonts w:eastAsia="Arial"/>
          <w:bCs/>
          <w:i/>
          <w:iCs/>
        </w:rPr>
      </w:pPr>
      <w:r w:rsidRPr="001E0D09">
        <w:rPr>
          <w:rFonts w:eastAsia="Arial"/>
          <w:bCs/>
          <w:i/>
          <w:iCs/>
        </w:rPr>
        <w:t>Sample Statistics Across Studies</w:t>
      </w:r>
    </w:p>
    <w:tbl>
      <w:tblPr>
        <w:tblStyle w:val="TableGrid"/>
        <w:tblW w:w="12708" w:type="dxa"/>
        <w:tblInd w:w="-113" w:type="dxa"/>
        <w:tblLook w:val="04A0" w:firstRow="1" w:lastRow="0" w:firstColumn="1" w:lastColumn="0" w:noHBand="0" w:noVBand="1"/>
      </w:tblPr>
      <w:tblGrid>
        <w:gridCol w:w="108"/>
        <w:gridCol w:w="2070"/>
        <w:gridCol w:w="2070"/>
        <w:gridCol w:w="1738"/>
        <w:gridCol w:w="1738"/>
        <w:gridCol w:w="1572"/>
        <w:gridCol w:w="1792"/>
        <w:gridCol w:w="1620"/>
      </w:tblGrid>
      <w:tr w:rsidR="006029EC" w:rsidRPr="001E0D09" w14:paraId="778B8A27" w14:textId="77777777" w:rsidTr="002C1908">
        <w:trPr>
          <w:gridBefore w:val="1"/>
          <w:wBefore w:w="108" w:type="dxa"/>
          <w:trHeight w:val="300"/>
        </w:trPr>
        <w:tc>
          <w:tcPr>
            <w:tcW w:w="12600" w:type="dxa"/>
            <w:gridSpan w:val="7"/>
            <w:tcBorders>
              <w:left w:val="nil"/>
              <w:right w:val="single" w:sz="4" w:space="0" w:color="FFFFFF" w:themeColor="background1"/>
            </w:tcBorders>
          </w:tcPr>
          <w:p w14:paraId="0329D98C" w14:textId="39DB3421" w:rsidR="006029EC" w:rsidRPr="001E0D09" w:rsidRDefault="006029EC" w:rsidP="00DA37D2">
            <w:pPr>
              <w:jc w:val="center"/>
            </w:pPr>
            <w:r w:rsidRPr="001E0D09">
              <w:t xml:space="preserve">Time 1 – 6 </w:t>
            </w:r>
            <w:proofErr w:type="spellStart"/>
            <w:r w:rsidRPr="001E0D09">
              <w:t>wks</w:t>
            </w:r>
            <w:proofErr w:type="spellEnd"/>
            <w:r w:rsidRPr="001E0D09">
              <w:t xml:space="preserve"> pre</w:t>
            </w:r>
          </w:p>
        </w:tc>
      </w:tr>
      <w:tr w:rsidR="006029EC" w:rsidRPr="001E0D09" w14:paraId="048476ED" w14:textId="5FB87293" w:rsidTr="002C1908">
        <w:trPr>
          <w:gridBefore w:val="1"/>
          <w:wBefore w:w="108" w:type="dxa"/>
          <w:trHeight w:val="300"/>
        </w:trPr>
        <w:tc>
          <w:tcPr>
            <w:tcW w:w="2070" w:type="dxa"/>
            <w:tcBorders>
              <w:left w:val="nil"/>
              <w:bottom w:val="single" w:sz="4" w:space="0" w:color="FFFFFF" w:themeColor="background1"/>
              <w:right w:val="nil"/>
            </w:tcBorders>
            <w:vAlign w:val="center"/>
          </w:tcPr>
          <w:p w14:paraId="5E30A036" w14:textId="77777777" w:rsidR="006029EC" w:rsidRPr="001E0D09" w:rsidRDefault="006029EC" w:rsidP="00DA37D2">
            <w:pPr>
              <w:spacing w:before="60" w:after="60" w:line="276" w:lineRule="auto"/>
              <w:jc w:val="center"/>
              <w:rPr>
                <w:rFonts w:eastAsia="Arial"/>
                <w:bCs/>
                <w:iCs/>
              </w:rPr>
            </w:pPr>
          </w:p>
        </w:tc>
        <w:tc>
          <w:tcPr>
            <w:tcW w:w="2070" w:type="dxa"/>
            <w:vMerge w:val="restart"/>
            <w:tcBorders>
              <w:left w:val="nil"/>
              <w:right w:val="nil"/>
            </w:tcBorders>
            <w:vAlign w:val="center"/>
          </w:tcPr>
          <w:p w14:paraId="3F8D4B58" w14:textId="09F6FB49" w:rsidR="006029EC" w:rsidRPr="001E0D09" w:rsidRDefault="006029EC" w:rsidP="00DA37D2">
            <w:pPr>
              <w:spacing w:line="276" w:lineRule="auto"/>
              <w:jc w:val="center"/>
              <w:rPr>
                <w:rFonts w:eastAsia="Arial"/>
              </w:rPr>
            </w:pPr>
            <w:r w:rsidRPr="001E0D09">
              <w:t xml:space="preserve">N </w:t>
            </w:r>
            <w:r w:rsidRPr="001E0D09">
              <w:rPr>
                <w:vertAlign w:val="subscript"/>
              </w:rPr>
              <w:t>Total</w:t>
            </w:r>
          </w:p>
        </w:tc>
        <w:tc>
          <w:tcPr>
            <w:tcW w:w="1738" w:type="dxa"/>
            <w:vMerge w:val="restart"/>
            <w:tcBorders>
              <w:left w:val="nil"/>
              <w:right w:val="nil"/>
            </w:tcBorders>
            <w:vAlign w:val="center"/>
          </w:tcPr>
          <w:p w14:paraId="08989E69" w14:textId="0142298D" w:rsidR="006029EC" w:rsidRPr="001E0D09" w:rsidRDefault="006029EC" w:rsidP="006029EC">
            <w:pPr>
              <w:spacing w:line="276" w:lineRule="auto"/>
              <w:jc w:val="center"/>
              <w:rPr>
                <w:rFonts w:eastAsia="Arial"/>
              </w:rPr>
            </w:pPr>
            <w:r w:rsidRPr="001E0D09">
              <w:rPr>
                <w:rFonts w:eastAsia="Arial"/>
              </w:rPr>
              <w:t>Attrition</w:t>
            </w:r>
          </w:p>
        </w:tc>
        <w:tc>
          <w:tcPr>
            <w:tcW w:w="1738" w:type="dxa"/>
            <w:tcBorders>
              <w:top w:val="single" w:sz="4" w:space="0" w:color="auto"/>
              <w:left w:val="nil"/>
              <w:bottom w:val="single" w:sz="4" w:space="0" w:color="FFFFFF" w:themeColor="background1"/>
              <w:right w:val="nil"/>
            </w:tcBorders>
            <w:vAlign w:val="center"/>
          </w:tcPr>
          <w:p w14:paraId="0A7F2D8F" w14:textId="1F90945E" w:rsidR="006029EC" w:rsidRPr="001E0D09" w:rsidRDefault="006029EC" w:rsidP="00DA37D2">
            <w:pPr>
              <w:spacing w:line="276" w:lineRule="auto"/>
              <w:jc w:val="center"/>
              <w:rPr>
                <w:rFonts w:eastAsia="Arial"/>
              </w:rPr>
            </w:pPr>
            <w:r w:rsidRPr="001E0D09">
              <w:rPr>
                <w:rFonts w:eastAsia="Arial"/>
              </w:rPr>
              <w:t>Age</w:t>
            </w:r>
          </w:p>
        </w:tc>
        <w:tc>
          <w:tcPr>
            <w:tcW w:w="4984" w:type="dxa"/>
            <w:gridSpan w:val="3"/>
            <w:tcBorders>
              <w:top w:val="single" w:sz="4" w:space="0" w:color="auto"/>
              <w:left w:val="nil"/>
              <w:bottom w:val="single" w:sz="4" w:space="0" w:color="FFFFFF" w:themeColor="background1"/>
              <w:right w:val="single" w:sz="4" w:space="0" w:color="FFFFFF" w:themeColor="background1"/>
            </w:tcBorders>
            <w:vAlign w:val="center"/>
          </w:tcPr>
          <w:p w14:paraId="42105BF3" w14:textId="61F00082" w:rsidR="006029EC" w:rsidRPr="001E0D09" w:rsidRDefault="006029EC" w:rsidP="00DA37D2">
            <w:pPr>
              <w:jc w:val="center"/>
            </w:pPr>
            <w:r w:rsidRPr="001E0D09">
              <w:t>Gender</w:t>
            </w:r>
          </w:p>
        </w:tc>
      </w:tr>
      <w:tr w:rsidR="006029EC" w:rsidRPr="001E0D09" w14:paraId="2C46D916" w14:textId="26DB0108" w:rsidTr="002C1908">
        <w:trPr>
          <w:gridBefore w:val="1"/>
          <w:wBefore w:w="108" w:type="dxa"/>
          <w:trHeight w:val="300"/>
        </w:trPr>
        <w:tc>
          <w:tcPr>
            <w:tcW w:w="2070" w:type="dxa"/>
            <w:tcBorders>
              <w:top w:val="single" w:sz="4" w:space="0" w:color="FFFFFF" w:themeColor="background1"/>
              <w:left w:val="nil"/>
              <w:bottom w:val="single" w:sz="4" w:space="0" w:color="auto"/>
              <w:right w:val="nil"/>
            </w:tcBorders>
            <w:vAlign w:val="center"/>
          </w:tcPr>
          <w:p w14:paraId="68D31D97" w14:textId="77777777" w:rsidR="006029EC" w:rsidRPr="001E0D09" w:rsidRDefault="006029EC" w:rsidP="00DA37D2">
            <w:pPr>
              <w:spacing w:line="276" w:lineRule="auto"/>
              <w:jc w:val="center"/>
              <w:rPr>
                <w:rFonts w:eastAsia="Arial"/>
              </w:rPr>
            </w:pPr>
          </w:p>
        </w:tc>
        <w:tc>
          <w:tcPr>
            <w:tcW w:w="2070" w:type="dxa"/>
            <w:vMerge/>
            <w:tcBorders>
              <w:left w:val="nil"/>
              <w:bottom w:val="single" w:sz="4" w:space="0" w:color="auto"/>
              <w:right w:val="nil"/>
            </w:tcBorders>
            <w:vAlign w:val="center"/>
          </w:tcPr>
          <w:p w14:paraId="347BB142" w14:textId="77777777" w:rsidR="006029EC" w:rsidRPr="001E0D09" w:rsidRDefault="006029EC" w:rsidP="00DA37D2">
            <w:pPr>
              <w:spacing w:line="276" w:lineRule="auto"/>
              <w:jc w:val="center"/>
              <w:rPr>
                <w:rFonts w:eastAsia="Arial"/>
              </w:rPr>
            </w:pPr>
          </w:p>
        </w:tc>
        <w:tc>
          <w:tcPr>
            <w:tcW w:w="1738" w:type="dxa"/>
            <w:vMerge/>
            <w:tcBorders>
              <w:left w:val="nil"/>
              <w:right w:val="nil"/>
            </w:tcBorders>
          </w:tcPr>
          <w:p w14:paraId="7E278701" w14:textId="77777777" w:rsidR="006029EC" w:rsidRPr="001E0D09" w:rsidRDefault="006029EC" w:rsidP="00DA37D2">
            <w:pPr>
              <w:spacing w:line="276" w:lineRule="auto"/>
              <w:jc w:val="center"/>
              <w:rPr>
                <w:rFonts w:eastAsia="Arial"/>
              </w:rPr>
            </w:pPr>
          </w:p>
        </w:tc>
        <w:tc>
          <w:tcPr>
            <w:tcW w:w="1738" w:type="dxa"/>
            <w:tcBorders>
              <w:top w:val="single" w:sz="4" w:space="0" w:color="FFFFFF" w:themeColor="background1"/>
              <w:left w:val="nil"/>
              <w:bottom w:val="single" w:sz="4" w:space="0" w:color="auto"/>
              <w:right w:val="nil"/>
            </w:tcBorders>
            <w:vAlign w:val="center"/>
          </w:tcPr>
          <w:p w14:paraId="06230C3D" w14:textId="6201E7D3" w:rsidR="006029EC" w:rsidRPr="001E0D09" w:rsidRDefault="006029EC" w:rsidP="00DA37D2">
            <w:pPr>
              <w:spacing w:line="276" w:lineRule="auto"/>
              <w:jc w:val="center"/>
              <w:rPr>
                <w:rFonts w:eastAsia="Arial"/>
              </w:rPr>
            </w:pPr>
            <w:r w:rsidRPr="001E0D09">
              <w:rPr>
                <w:rFonts w:eastAsia="Arial"/>
              </w:rPr>
              <w:t>M (SD)</w:t>
            </w:r>
          </w:p>
        </w:tc>
        <w:tc>
          <w:tcPr>
            <w:tcW w:w="1572" w:type="dxa"/>
            <w:tcBorders>
              <w:top w:val="single" w:sz="4" w:space="0" w:color="FFFFFF" w:themeColor="background1"/>
              <w:left w:val="nil"/>
              <w:bottom w:val="single" w:sz="4" w:space="0" w:color="auto"/>
              <w:right w:val="single" w:sz="4" w:space="0" w:color="FFFFFF" w:themeColor="background1"/>
            </w:tcBorders>
            <w:vAlign w:val="center"/>
          </w:tcPr>
          <w:p w14:paraId="5836052B" w14:textId="77777777" w:rsidR="006029EC" w:rsidRPr="001E0D09" w:rsidRDefault="006029EC" w:rsidP="00DA37D2">
            <w:pPr>
              <w:spacing w:line="259" w:lineRule="auto"/>
              <w:jc w:val="center"/>
            </w:pPr>
            <w:r w:rsidRPr="001E0D09">
              <w:t xml:space="preserve">N </w:t>
            </w:r>
            <w:r w:rsidRPr="001E0D09">
              <w:rPr>
                <w:vertAlign w:val="subscript"/>
              </w:rPr>
              <w:t>Female</w:t>
            </w:r>
          </w:p>
        </w:tc>
        <w:tc>
          <w:tcPr>
            <w:tcW w:w="1792" w:type="dxa"/>
            <w:tcBorders>
              <w:top w:val="single" w:sz="4" w:space="0" w:color="FFFFFF" w:themeColor="background1"/>
              <w:left w:val="nil"/>
              <w:bottom w:val="single" w:sz="4" w:space="0" w:color="auto"/>
              <w:right w:val="single" w:sz="4" w:space="0" w:color="FFFFFF" w:themeColor="background1"/>
            </w:tcBorders>
            <w:vAlign w:val="center"/>
          </w:tcPr>
          <w:p w14:paraId="2B711532" w14:textId="77777777" w:rsidR="006029EC" w:rsidRPr="001E0D09" w:rsidRDefault="006029EC" w:rsidP="00DA37D2">
            <w:pPr>
              <w:spacing w:line="259" w:lineRule="auto"/>
              <w:jc w:val="center"/>
            </w:pPr>
            <w:r w:rsidRPr="001E0D09">
              <w:t xml:space="preserve">N </w:t>
            </w:r>
            <w:r w:rsidRPr="001E0D09">
              <w:rPr>
                <w:vertAlign w:val="subscript"/>
              </w:rPr>
              <w:t>Male</w:t>
            </w:r>
          </w:p>
        </w:tc>
        <w:tc>
          <w:tcPr>
            <w:tcW w:w="1620" w:type="dxa"/>
            <w:tcBorders>
              <w:top w:val="single" w:sz="4" w:space="0" w:color="FFFFFF" w:themeColor="background1"/>
              <w:left w:val="nil"/>
              <w:bottom w:val="single" w:sz="4" w:space="0" w:color="auto"/>
              <w:right w:val="single" w:sz="4" w:space="0" w:color="FFFFFF" w:themeColor="background1"/>
            </w:tcBorders>
          </w:tcPr>
          <w:p w14:paraId="3AC3499A" w14:textId="0E73EB74" w:rsidR="006029EC" w:rsidRPr="001E0D09" w:rsidRDefault="006029EC" w:rsidP="00DA37D2">
            <w:pPr>
              <w:spacing w:line="259" w:lineRule="auto"/>
              <w:jc w:val="center"/>
            </w:pPr>
            <w:r w:rsidRPr="001E0D09">
              <w:t xml:space="preserve">N </w:t>
            </w:r>
            <w:r w:rsidRPr="001E0D09">
              <w:rPr>
                <w:vertAlign w:val="subscript"/>
              </w:rPr>
              <w:t>Nonbinary/Other</w:t>
            </w:r>
          </w:p>
        </w:tc>
      </w:tr>
      <w:tr w:rsidR="006029EC" w:rsidRPr="001E0D09" w14:paraId="0212476B" w14:textId="3C261D58" w:rsidTr="002C1908">
        <w:trPr>
          <w:gridBefore w:val="1"/>
          <w:wBefore w:w="108" w:type="dxa"/>
          <w:trHeight w:val="300"/>
        </w:trPr>
        <w:tc>
          <w:tcPr>
            <w:tcW w:w="2070" w:type="dxa"/>
            <w:tcBorders>
              <w:left w:val="nil"/>
              <w:bottom w:val="nil"/>
              <w:right w:val="nil"/>
            </w:tcBorders>
            <w:vAlign w:val="center"/>
          </w:tcPr>
          <w:p w14:paraId="3502E421" w14:textId="401A893C" w:rsidR="006029EC" w:rsidRPr="001E0D09" w:rsidRDefault="006029EC" w:rsidP="00DA37D2">
            <w:pPr>
              <w:spacing w:before="60" w:after="60" w:line="276" w:lineRule="auto"/>
              <w:ind w:left="250"/>
              <w:jc w:val="center"/>
              <w:rPr>
                <w:rFonts w:eastAsia="Arial"/>
                <w:bCs/>
                <w:i/>
              </w:rPr>
            </w:pPr>
            <w:r w:rsidRPr="001E0D09">
              <w:rPr>
                <w:rFonts w:eastAsia="Arial"/>
                <w:bCs/>
                <w:iCs/>
              </w:rPr>
              <w:t>Reps. for Harris</w:t>
            </w:r>
          </w:p>
        </w:tc>
        <w:tc>
          <w:tcPr>
            <w:tcW w:w="2070" w:type="dxa"/>
            <w:tcBorders>
              <w:left w:val="nil"/>
              <w:bottom w:val="nil"/>
              <w:right w:val="nil"/>
            </w:tcBorders>
            <w:vAlign w:val="center"/>
          </w:tcPr>
          <w:p w14:paraId="38C23B4E" w14:textId="425F235A" w:rsidR="006029EC" w:rsidRPr="001E0D09" w:rsidRDefault="006029EC" w:rsidP="00DA37D2">
            <w:pPr>
              <w:spacing w:line="276" w:lineRule="auto"/>
              <w:jc w:val="center"/>
              <w:rPr>
                <w:rFonts w:eastAsia="Arial"/>
              </w:rPr>
            </w:pPr>
            <w:r w:rsidRPr="001E0D09">
              <w:rPr>
                <w:rFonts w:eastAsia="Arial"/>
              </w:rPr>
              <w:t>89</w:t>
            </w:r>
          </w:p>
        </w:tc>
        <w:tc>
          <w:tcPr>
            <w:tcW w:w="1738" w:type="dxa"/>
            <w:tcBorders>
              <w:left w:val="nil"/>
              <w:bottom w:val="nil"/>
              <w:right w:val="nil"/>
            </w:tcBorders>
            <w:vAlign w:val="center"/>
          </w:tcPr>
          <w:p w14:paraId="5697C0FA" w14:textId="1C529FD4" w:rsidR="006029EC" w:rsidRPr="001E0D09" w:rsidRDefault="006029EC" w:rsidP="006029EC">
            <w:pPr>
              <w:spacing w:line="276" w:lineRule="auto"/>
              <w:jc w:val="center"/>
              <w:rPr>
                <w:rFonts w:eastAsia="Arial"/>
              </w:rPr>
            </w:pPr>
            <w:r w:rsidRPr="001E0D09">
              <w:rPr>
                <w:rFonts w:eastAsia="Arial"/>
              </w:rPr>
              <w:t>NA</w:t>
            </w:r>
          </w:p>
        </w:tc>
        <w:tc>
          <w:tcPr>
            <w:tcW w:w="1738" w:type="dxa"/>
            <w:tcBorders>
              <w:left w:val="nil"/>
              <w:bottom w:val="nil"/>
              <w:right w:val="nil"/>
            </w:tcBorders>
            <w:vAlign w:val="center"/>
          </w:tcPr>
          <w:p w14:paraId="4AF6963C" w14:textId="4D732D25" w:rsidR="006029EC" w:rsidRPr="001E0D09" w:rsidRDefault="006029EC" w:rsidP="00DA37D2">
            <w:pPr>
              <w:spacing w:line="276" w:lineRule="auto"/>
              <w:jc w:val="center"/>
              <w:rPr>
                <w:rFonts w:eastAsia="Arial"/>
              </w:rPr>
            </w:pPr>
            <w:r w:rsidRPr="001E0D09">
              <w:rPr>
                <w:rFonts w:eastAsia="Arial"/>
              </w:rPr>
              <w:t>44.55 (14.78)</w:t>
            </w:r>
          </w:p>
        </w:tc>
        <w:tc>
          <w:tcPr>
            <w:tcW w:w="1572" w:type="dxa"/>
            <w:tcBorders>
              <w:left w:val="nil"/>
              <w:bottom w:val="nil"/>
              <w:right w:val="single" w:sz="4" w:space="0" w:color="FFFFFF" w:themeColor="background1"/>
            </w:tcBorders>
            <w:vAlign w:val="center"/>
          </w:tcPr>
          <w:p w14:paraId="056E9C53" w14:textId="112576D4" w:rsidR="006029EC" w:rsidRPr="001E0D09" w:rsidRDefault="006029EC" w:rsidP="00DA37D2">
            <w:pPr>
              <w:spacing w:before="60" w:after="60" w:line="276" w:lineRule="auto"/>
              <w:jc w:val="center"/>
            </w:pPr>
            <w:r w:rsidRPr="001E0D09">
              <w:t>45</w:t>
            </w:r>
          </w:p>
        </w:tc>
        <w:tc>
          <w:tcPr>
            <w:tcW w:w="1792" w:type="dxa"/>
            <w:tcBorders>
              <w:left w:val="nil"/>
              <w:bottom w:val="nil"/>
              <w:right w:val="single" w:sz="4" w:space="0" w:color="FFFFFF" w:themeColor="background1"/>
            </w:tcBorders>
            <w:vAlign w:val="center"/>
          </w:tcPr>
          <w:p w14:paraId="7F6FE0DC" w14:textId="59F784C1" w:rsidR="006029EC" w:rsidRPr="001E0D09" w:rsidRDefault="006029EC" w:rsidP="00DA37D2">
            <w:pPr>
              <w:spacing w:line="276" w:lineRule="auto"/>
              <w:jc w:val="center"/>
            </w:pPr>
            <w:r w:rsidRPr="001E0D09">
              <w:t>44</w:t>
            </w:r>
          </w:p>
        </w:tc>
        <w:tc>
          <w:tcPr>
            <w:tcW w:w="1620" w:type="dxa"/>
            <w:tcBorders>
              <w:left w:val="nil"/>
              <w:bottom w:val="nil"/>
              <w:right w:val="single" w:sz="4" w:space="0" w:color="FFFFFF" w:themeColor="background1"/>
            </w:tcBorders>
          </w:tcPr>
          <w:p w14:paraId="1D409356" w14:textId="02F8450D" w:rsidR="006029EC" w:rsidRPr="001E0D09" w:rsidRDefault="006029EC" w:rsidP="00DA37D2">
            <w:pPr>
              <w:spacing w:line="276" w:lineRule="auto"/>
              <w:jc w:val="center"/>
            </w:pPr>
            <w:r w:rsidRPr="001E0D09">
              <w:t>0</w:t>
            </w:r>
          </w:p>
        </w:tc>
      </w:tr>
      <w:tr w:rsidR="006029EC" w:rsidRPr="001E0D09" w14:paraId="4D4B4F0C" w14:textId="26D50310" w:rsidTr="002C1908">
        <w:trPr>
          <w:gridBefore w:val="1"/>
          <w:wBefore w:w="108" w:type="dxa"/>
          <w:trHeight w:val="300"/>
        </w:trPr>
        <w:tc>
          <w:tcPr>
            <w:tcW w:w="2070" w:type="dxa"/>
            <w:tcBorders>
              <w:top w:val="nil"/>
              <w:left w:val="nil"/>
              <w:bottom w:val="nil"/>
              <w:right w:val="nil"/>
            </w:tcBorders>
            <w:vAlign w:val="center"/>
          </w:tcPr>
          <w:p w14:paraId="124A9224" w14:textId="550F997D" w:rsidR="006029EC" w:rsidRPr="001E0D09" w:rsidRDefault="006029EC" w:rsidP="00DA37D2">
            <w:pPr>
              <w:spacing w:before="60" w:after="60" w:line="276" w:lineRule="auto"/>
              <w:ind w:left="250"/>
              <w:jc w:val="center"/>
              <w:rPr>
                <w:rFonts w:eastAsia="Arial"/>
                <w:bCs/>
                <w:iCs/>
              </w:rPr>
            </w:pPr>
            <w:r w:rsidRPr="001E0D09">
              <w:rPr>
                <w:rFonts w:eastAsia="Arial"/>
                <w:bCs/>
                <w:iCs/>
              </w:rPr>
              <w:t>Reps. for Trump</w:t>
            </w:r>
          </w:p>
        </w:tc>
        <w:tc>
          <w:tcPr>
            <w:tcW w:w="2070" w:type="dxa"/>
            <w:tcBorders>
              <w:top w:val="nil"/>
              <w:left w:val="nil"/>
              <w:bottom w:val="nil"/>
              <w:right w:val="nil"/>
            </w:tcBorders>
            <w:vAlign w:val="center"/>
          </w:tcPr>
          <w:p w14:paraId="3980F6F0" w14:textId="72B9A38D" w:rsidR="006029EC" w:rsidRPr="001E0D09" w:rsidRDefault="006029EC" w:rsidP="00DA37D2">
            <w:pPr>
              <w:spacing w:line="276" w:lineRule="auto"/>
              <w:jc w:val="center"/>
              <w:rPr>
                <w:rFonts w:eastAsia="Arial"/>
              </w:rPr>
            </w:pPr>
            <w:r w:rsidRPr="001E0D09">
              <w:rPr>
                <w:rFonts w:eastAsia="Arial"/>
              </w:rPr>
              <w:t>340</w:t>
            </w:r>
          </w:p>
        </w:tc>
        <w:tc>
          <w:tcPr>
            <w:tcW w:w="1738" w:type="dxa"/>
            <w:tcBorders>
              <w:top w:val="nil"/>
              <w:left w:val="nil"/>
              <w:bottom w:val="nil"/>
              <w:right w:val="nil"/>
            </w:tcBorders>
            <w:vAlign w:val="center"/>
          </w:tcPr>
          <w:p w14:paraId="3C12FF78" w14:textId="7BC3EB56" w:rsidR="006029EC" w:rsidRPr="001E0D09" w:rsidRDefault="006029EC" w:rsidP="006029EC">
            <w:pPr>
              <w:spacing w:line="276" w:lineRule="auto"/>
              <w:jc w:val="center"/>
              <w:rPr>
                <w:rFonts w:eastAsia="Arial"/>
              </w:rPr>
            </w:pPr>
            <w:r w:rsidRPr="001E0D09">
              <w:rPr>
                <w:rFonts w:eastAsia="Arial"/>
              </w:rPr>
              <w:t>NA</w:t>
            </w:r>
          </w:p>
        </w:tc>
        <w:tc>
          <w:tcPr>
            <w:tcW w:w="1738" w:type="dxa"/>
            <w:tcBorders>
              <w:top w:val="nil"/>
              <w:left w:val="nil"/>
              <w:bottom w:val="nil"/>
              <w:right w:val="nil"/>
            </w:tcBorders>
            <w:vAlign w:val="center"/>
          </w:tcPr>
          <w:p w14:paraId="51D52062" w14:textId="16D31D2D" w:rsidR="006029EC" w:rsidRPr="001E0D09" w:rsidRDefault="006029EC" w:rsidP="00DA37D2">
            <w:pPr>
              <w:spacing w:line="276" w:lineRule="auto"/>
              <w:jc w:val="center"/>
              <w:rPr>
                <w:rFonts w:eastAsia="Arial"/>
              </w:rPr>
            </w:pPr>
            <w:r w:rsidRPr="001E0D09">
              <w:rPr>
                <w:rFonts w:eastAsia="Arial"/>
              </w:rPr>
              <w:t>44.96 (14.05)</w:t>
            </w:r>
          </w:p>
        </w:tc>
        <w:tc>
          <w:tcPr>
            <w:tcW w:w="1572" w:type="dxa"/>
            <w:tcBorders>
              <w:top w:val="nil"/>
              <w:left w:val="nil"/>
              <w:bottom w:val="nil"/>
              <w:right w:val="nil"/>
            </w:tcBorders>
            <w:vAlign w:val="center"/>
          </w:tcPr>
          <w:p w14:paraId="0419FDD6" w14:textId="77FBA1FA" w:rsidR="006029EC" w:rsidRPr="001E0D09" w:rsidRDefault="006029EC" w:rsidP="00DA37D2">
            <w:pPr>
              <w:spacing w:before="60" w:after="60" w:line="276" w:lineRule="auto"/>
              <w:jc w:val="center"/>
            </w:pPr>
            <w:r w:rsidRPr="001E0D09">
              <w:t>174</w:t>
            </w:r>
          </w:p>
        </w:tc>
        <w:tc>
          <w:tcPr>
            <w:tcW w:w="1792" w:type="dxa"/>
            <w:tcBorders>
              <w:top w:val="nil"/>
              <w:left w:val="nil"/>
              <w:bottom w:val="nil"/>
              <w:right w:val="nil"/>
            </w:tcBorders>
            <w:vAlign w:val="center"/>
          </w:tcPr>
          <w:p w14:paraId="742BBF00" w14:textId="79D89C6E" w:rsidR="006029EC" w:rsidRPr="001E0D09" w:rsidRDefault="006029EC" w:rsidP="00DA37D2">
            <w:pPr>
              <w:spacing w:line="276" w:lineRule="auto"/>
              <w:jc w:val="center"/>
            </w:pPr>
            <w:r w:rsidRPr="001E0D09">
              <w:t>166</w:t>
            </w:r>
          </w:p>
        </w:tc>
        <w:tc>
          <w:tcPr>
            <w:tcW w:w="1620" w:type="dxa"/>
            <w:tcBorders>
              <w:top w:val="nil"/>
              <w:left w:val="nil"/>
              <w:bottom w:val="nil"/>
              <w:right w:val="nil"/>
            </w:tcBorders>
          </w:tcPr>
          <w:p w14:paraId="54E35647" w14:textId="3F92EF6F" w:rsidR="006029EC" w:rsidRPr="001E0D09" w:rsidRDefault="006029EC" w:rsidP="00DA37D2">
            <w:pPr>
              <w:spacing w:line="276" w:lineRule="auto"/>
              <w:jc w:val="center"/>
            </w:pPr>
            <w:r w:rsidRPr="001E0D09">
              <w:t>0</w:t>
            </w:r>
          </w:p>
        </w:tc>
      </w:tr>
      <w:tr w:rsidR="006029EC" w:rsidRPr="001E0D09" w14:paraId="43C0FC3C" w14:textId="4977D3D9" w:rsidTr="002C1908">
        <w:trPr>
          <w:gridBefore w:val="1"/>
          <w:wBefore w:w="108" w:type="dxa"/>
          <w:trHeight w:val="300"/>
        </w:trPr>
        <w:tc>
          <w:tcPr>
            <w:tcW w:w="2070" w:type="dxa"/>
            <w:tcBorders>
              <w:top w:val="nil"/>
              <w:left w:val="nil"/>
              <w:right w:val="nil"/>
            </w:tcBorders>
            <w:vAlign w:val="center"/>
          </w:tcPr>
          <w:p w14:paraId="1165D8B4" w14:textId="3AF80372" w:rsidR="006029EC" w:rsidRPr="001E0D09" w:rsidRDefault="006029EC" w:rsidP="00DA37D2">
            <w:pPr>
              <w:spacing w:before="60" w:after="60" w:line="276" w:lineRule="auto"/>
              <w:ind w:left="250"/>
              <w:jc w:val="center"/>
              <w:rPr>
                <w:rFonts w:eastAsia="Arial"/>
                <w:bCs/>
                <w:iCs/>
              </w:rPr>
            </w:pPr>
            <w:r w:rsidRPr="001E0D09">
              <w:rPr>
                <w:rFonts w:eastAsia="Arial"/>
                <w:bCs/>
                <w:iCs/>
              </w:rPr>
              <w:t>Democrats</w:t>
            </w:r>
          </w:p>
        </w:tc>
        <w:tc>
          <w:tcPr>
            <w:tcW w:w="2070" w:type="dxa"/>
            <w:tcBorders>
              <w:top w:val="nil"/>
              <w:left w:val="nil"/>
              <w:right w:val="nil"/>
            </w:tcBorders>
            <w:vAlign w:val="center"/>
          </w:tcPr>
          <w:p w14:paraId="48D76118" w14:textId="017144CA" w:rsidR="006029EC" w:rsidRPr="001E0D09" w:rsidRDefault="006029EC" w:rsidP="00DA37D2">
            <w:pPr>
              <w:spacing w:line="276" w:lineRule="auto"/>
              <w:jc w:val="center"/>
              <w:rPr>
                <w:rFonts w:eastAsia="Arial"/>
              </w:rPr>
            </w:pPr>
            <w:r w:rsidRPr="001E0D09">
              <w:rPr>
                <w:rFonts w:eastAsia="Arial"/>
              </w:rPr>
              <w:t>294</w:t>
            </w:r>
          </w:p>
        </w:tc>
        <w:tc>
          <w:tcPr>
            <w:tcW w:w="1738" w:type="dxa"/>
            <w:tcBorders>
              <w:top w:val="nil"/>
              <w:left w:val="nil"/>
              <w:right w:val="nil"/>
            </w:tcBorders>
            <w:vAlign w:val="center"/>
          </w:tcPr>
          <w:p w14:paraId="7B63E8C2" w14:textId="55ACA409" w:rsidR="006029EC" w:rsidRPr="001E0D09" w:rsidRDefault="006029EC" w:rsidP="006029EC">
            <w:pPr>
              <w:spacing w:line="276" w:lineRule="auto"/>
              <w:jc w:val="center"/>
              <w:rPr>
                <w:rFonts w:eastAsia="Arial"/>
              </w:rPr>
            </w:pPr>
            <w:r w:rsidRPr="001E0D09">
              <w:rPr>
                <w:rFonts w:eastAsia="Arial"/>
              </w:rPr>
              <w:t>NA</w:t>
            </w:r>
          </w:p>
        </w:tc>
        <w:tc>
          <w:tcPr>
            <w:tcW w:w="1738" w:type="dxa"/>
            <w:tcBorders>
              <w:top w:val="nil"/>
              <w:left w:val="nil"/>
              <w:right w:val="nil"/>
            </w:tcBorders>
            <w:vAlign w:val="center"/>
          </w:tcPr>
          <w:p w14:paraId="0B373D4C" w14:textId="3FDF7A4E" w:rsidR="006029EC" w:rsidRPr="001E0D09" w:rsidRDefault="006029EC" w:rsidP="00DA37D2">
            <w:pPr>
              <w:spacing w:line="276" w:lineRule="auto"/>
              <w:jc w:val="center"/>
              <w:rPr>
                <w:rFonts w:eastAsia="Arial"/>
              </w:rPr>
            </w:pPr>
            <w:r w:rsidRPr="001E0D09">
              <w:rPr>
                <w:rFonts w:eastAsia="Arial"/>
              </w:rPr>
              <w:t>38.67 (11.81)</w:t>
            </w:r>
          </w:p>
        </w:tc>
        <w:tc>
          <w:tcPr>
            <w:tcW w:w="1572" w:type="dxa"/>
            <w:tcBorders>
              <w:top w:val="nil"/>
              <w:left w:val="nil"/>
              <w:right w:val="nil"/>
            </w:tcBorders>
            <w:vAlign w:val="center"/>
          </w:tcPr>
          <w:p w14:paraId="1FA53D89" w14:textId="7B3E5C8E" w:rsidR="006029EC" w:rsidRPr="001E0D09" w:rsidRDefault="006029EC" w:rsidP="00DA37D2">
            <w:pPr>
              <w:spacing w:before="60" w:after="60" w:line="276" w:lineRule="auto"/>
              <w:jc w:val="center"/>
              <w:rPr>
                <w:rFonts w:eastAsia="Arial"/>
              </w:rPr>
            </w:pPr>
            <w:r w:rsidRPr="001E0D09">
              <w:rPr>
                <w:rFonts w:eastAsia="Arial"/>
              </w:rPr>
              <w:t>145</w:t>
            </w:r>
          </w:p>
        </w:tc>
        <w:tc>
          <w:tcPr>
            <w:tcW w:w="1792" w:type="dxa"/>
            <w:tcBorders>
              <w:top w:val="nil"/>
              <w:left w:val="nil"/>
              <w:right w:val="nil"/>
            </w:tcBorders>
            <w:vAlign w:val="center"/>
          </w:tcPr>
          <w:p w14:paraId="2136860A" w14:textId="1153F963" w:rsidR="006029EC" w:rsidRPr="001E0D09" w:rsidRDefault="006029EC" w:rsidP="00DA37D2">
            <w:pPr>
              <w:spacing w:line="276" w:lineRule="auto"/>
              <w:jc w:val="center"/>
              <w:rPr>
                <w:rFonts w:eastAsia="Arial"/>
              </w:rPr>
            </w:pPr>
            <w:r w:rsidRPr="001E0D09">
              <w:rPr>
                <w:rFonts w:eastAsia="Arial"/>
              </w:rPr>
              <w:t>144</w:t>
            </w:r>
          </w:p>
        </w:tc>
        <w:tc>
          <w:tcPr>
            <w:tcW w:w="1620" w:type="dxa"/>
            <w:tcBorders>
              <w:top w:val="nil"/>
              <w:left w:val="nil"/>
              <w:right w:val="nil"/>
            </w:tcBorders>
          </w:tcPr>
          <w:p w14:paraId="15070932" w14:textId="654C6A32" w:rsidR="006029EC" w:rsidRPr="001E0D09" w:rsidRDefault="006029EC" w:rsidP="00DA37D2">
            <w:pPr>
              <w:spacing w:line="276" w:lineRule="auto"/>
              <w:jc w:val="center"/>
              <w:rPr>
                <w:rFonts w:eastAsia="Arial"/>
              </w:rPr>
            </w:pPr>
            <w:r w:rsidRPr="001E0D09">
              <w:rPr>
                <w:rFonts w:eastAsia="Arial"/>
              </w:rPr>
              <w:t>5</w:t>
            </w:r>
          </w:p>
        </w:tc>
      </w:tr>
      <w:tr w:rsidR="006029EC" w:rsidRPr="001E0D09" w14:paraId="7D6CFB08" w14:textId="77777777" w:rsidTr="002C1908">
        <w:trPr>
          <w:trHeight w:val="300"/>
        </w:trPr>
        <w:tc>
          <w:tcPr>
            <w:tcW w:w="12708" w:type="dxa"/>
            <w:gridSpan w:val="8"/>
            <w:tcBorders>
              <w:left w:val="nil"/>
              <w:right w:val="single" w:sz="4" w:space="0" w:color="FFFFFF" w:themeColor="background1"/>
            </w:tcBorders>
          </w:tcPr>
          <w:p w14:paraId="6AD80CB9" w14:textId="42E5664B" w:rsidR="006029EC" w:rsidRPr="001E0D09" w:rsidRDefault="006029EC" w:rsidP="00F264AE">
            <w:pPr>
              <w:jc w:val="center"/>
            </w:pPr>
            <w:r w:rsidRPr="001E0D09">
              <w:t xml:space="preserve">Time 2 – 1 </w:t>
            </w:r>
            <w:proofErr w:type="spellStart"/>
            <w:r w:rsidRPr="001E0D09">
              <w:t>wk</w:t>
            </w:r>
            <w:proofErr w:type="spellEnd"/>
            <w:r w:rsidRPr="001E0D09">
              <w:t xml:space="preserve"> pre</w:t>
            </w:r>
          </w:p>
        </w:tc>
      </w:tr>
      <w:tr w:rsidR="006029EC" w:rsidRPr="001E0D09" w14:paraId="4AC10BCA" w14:textId="77777777" w:rsidTr="002C1908">
        <w:trPr>
          <w:trHeight w:val="300"/>
        </w:trPr>
        <w:tc>
          <w:tcPr>
            <w:tcW w:w="2178" w:type="dxa"/>
            <w:gridSpan w:val="2"/>
            <w:tcBorders>
              <w:left w:val="nil"/>
              <w:bottom w:val="single" w:sz="4" w:space="0" w:color="FFFFFF" w:themeColor="background1"/>
              <w:right w:val="nil"/>
            </w:tcBorders>
            <w:vAlign w:val="center"/>
          </w:tcPr>
          <w:p w14:paraId="58E75C6A" w14:textId="77777777" w:rsidR="006029EC" w:rsidRPr="001E0D09" w:rsidRDefault="006029EC" w:rsidP="00F264AE">
            <w:pPr>
              <w:spacing w:before="60" w:after="60" w:line="276" w:lineRule="auto"/>
              <w:jc w:val="center"/>
              <w:rPr>
                <w:rFonts w:eastAsia="Arial"/>
                <w:bCs/>
                <w:iCs/>
              </w:rPr>
            </w:pPr>
          </w:p>
        </w:tc>
        <w:tc>
          <w:tcPr>
            <w:tcW w:w="2070" w:type="dxa"/>
            <w:vMerge w:val="restart"/>
            <w:tcBorders>
              <w:left w:val="nil"/>
              <w:right w:val="nil"/>
            </w:tcBorders>
            <w:vAlign w:val="center"/>
          </w:tcPr>
          <w:p w14:paraId="3ED127BF" w14:textId="77777777" w:rsidR="006029EC" w:rsidRPr="001E0D09" w:rsidRDefault="006029EC" w:rsidP="00F264AE">
            <w:pPr>
              <w:spacing w:line="276" w:lineRule="auto"/>
              <w:jc w:val="center"/>
              <w:rPr>
                <w:rFonts w:eastAsia="Arial"/>
              </w:rPr>
            </w:pPr>
            <w:r w:rsidRPr="001E0D09">
              <w:t xml:space="preserve">N </w:t>
            </w:r>
            <w:r w:rsidRPr="001E0D09">
              <w:rPr>
                <w:vertAlign w:val="subscript"/>
              </w:rPr>
              <w:t>Total</w:t>
            </w:r>
          </w:p>
        </w:tc>
        <w:tc>
          <w:tcPr>
            <w:tcW w:w="1738" w:type="dxa"/>
            <w:vMerge w:val="restart"/>
            <w:tcBorders>
              <w:left w:val="nil"/>
              <w:right w:val="nil"/>
            </w:tcBorders>
            <w:vAlign w:val="center"/>
          </w:tcPr>
          <w:p w14:paraId="381E806E" w14:textId="61FE3494" w:rsidR="006029EC" w:rsidRPr="001E0D09" w:rsidRDefault="006029EC" w:rsidP="006029EC">
            <w:pPr>
              <w:spacing w:line="276" w:lineRule="auto"/>
              <w:jc w:val="center"/>
              <w:rPr>
                <w:rFonts w:eastAsia="Arial"/>
              </w:rPr>
            </w:pPr>
            <w:r w:rsidRPr="001E0D09">
              <w:rPr>
                <w:rFonts w:eastAsia="Arial"/>
              </w:rPr>
              <w:t>Attrition</w:t>
            </w:r>
          </w:p>
        </w:tc>
        <w:tc>
          <w:tcPr>
            <w:tcW w:w="1738" w:type="dxa"/>
            <w:tcBorders>
              <w:top w:val="single" w:sz="4" w:space="0" w:color="auto"/>
              <w:left w:val="nil"/>
              <w:bottom w:val="single" w:sz="4" w:space="0" w:color="FFFFFF" w:themeColor="background1"/>
              <w:right w:val="nil"/>
            </w:tcBorders>
            <w:vAlign w:val="center"/>
          </w:tcPr>
          <w:p w14:paraId="78EEB109" w14:textId="024F528C" w:rsidR="006029EC" w:rsidRPr="001E0D09" w:rsidRDefault="006029EC" w:rsidP="00F264AE">
            <w:pPr>
              <w:spacing w:line="276" w:lineRule="auto"/>
              <w:jc w:val="center"/>
              <w:rPr>
                <w:rFonts w:eastAsia="Arial"/>
              </w:rPr>
            </w:pPr>
            <w:r w:rsidRPr="001E0D09">
              <w:rPr>
                <w:rFonts w:eastAsia="Arial"/>
              </w:rPr>
              <w:t>Age</w:t>
            </w:r>
          </w:p>
        </w:tc>
        <w:tc>
          <w:tcPr>
            <w:tcW w:w="4984" w:type="dxa"/>
            <w:gridSpan w:val="3"/>
            <w:tcBorders>
              <w:top w:val="single" w:sz="4" w:space="0" w:color="auto"/>
              <w:left w:val="nil"/>
              <w:bottom w:val="single" w:sz="4" w:space="0" w:color="FFFFFF" w:themeColor="background1"/>
              <w:right w:val="single" w:sz="4" w:space="0" w:color="FFFFFF" w:themeColor="background1"/>
            </w:tcBorders>
            <w:vAlign w:val="center"/>
          </w:tcPr>
          <w:p w14:paraId="780AA0A0" w14:textId="77777777" w:rsidR="006029EC" w:rsidRPr="001E0D09" w:rsidRDefault="006029EC" w:rsidP="00F264AE">
            <w:pPr>
              <w:jc w:val="center"/>
            </w:pPr>
            <w:r w:rsidRPr="001E0D09">
              <w:t>Gender</w:t>
            </w:r>
          </w:p>
        </w:tc>
      </w:tr>
      <w:tr w:rsidR="006029EC" w:rsidRPr="001E0D09" w14:paraId="4A1AF75E" w14:textId="77777777" w:rsidTr="002C1908">
        <w:trPr>
          <w:trHeight w:val="300"/>
        </w:trPr>
        <w:tc>
          <w:tcPr>
            <w:tcW w:w="2178" w:type="dxa"/>
            <w:gridSpan w:val="2"/>
            <w:tcBorders>
              <w:top w:val="single" w:sz="4" w:space="0" w:color="FFFFFF" w:themeColor="background1"/>
              <w:left w:val="nil"/>
              <w:bottom w:val="single" w:sz="4" w:space="0" w:color="auto"/>
              <w:right w:val="nil"/>
            </w:tcBorders>
            <w:vAlign w:val="center"/>
          </w:tcPr>
          <w:p w14:paraId="6AEE3359" w14:textId="77777777" w:rsidR="006029EC" w:rsidRPr="001E0D09" w:rsidRDefault="006029EC" w:rsidP="00F264AE">
            <w:pPr>
              <w:spacing w:line="276" w:lineRule="auto"/>
              <w:jc w:val="center"/>
              <w:rPr>
                <w:rFonts w:eastAsia="Arial"/>
              </w:rPr>
            </w:pPr>
          </w:p>
        </w:tc>
        <w:tc>
          <w:tcPr>
            <w:tcW w:w="2070" w:type="dxa"/>
            <w:vMerge/>
            <w:tcBorders>
              <w:left w:val="nil"/>
              <w:bottom w:val="single" w:sz="4" w:space="0" w:color="auto"/>
              <w:right w:val="nil"/>
            </w:tcBorders>
            <w:vAlign w:val="center"/>
          </w:tcPr>
          <w:p w14:paraId="4F34DDE9" w14:textId="77777777" w:rsidR="006029EC" w:rsidRPr="001E0D09" w:rsidRDefault="006029EC" w:rsidP="00F264AE">
            <w:pPr>
              <w:spacing w:line="276" w:lineRule="auto"/>
              <w:jc w:val="center"/>
              <w:rPr>
                <w:rFonts w:eastAsia="Arial"/>
              </w:rPr>
            </w:pPr>
          </w:p>
        </w:tc>
        <w:tc>
          <w:tcPr>
            <w:tcW w:w="1738" w:type="dxa"/>
            <w:vMerge/>
            <w:tcBorders>
              <w:left w:val="nil"/>
              <w:right w:val="nil"/>
            </w:tcBorders>
          </w:tcPr>
          <w:p w14:paraId="60774997" w14:textId="77777777" w:rsidR="006029EC" w:rsidRPr="001E0D09" w:rsidRDefault="006029EC" w:rsidP="00F264AE">
            <w:pPr>
              <w:spacing w:line="276" w:lineRule="auto"/>
              <w:jc w:val="center"/>
              <w:rPr>
                <w:rFonts w:eastAsia="Arial"/>
              </w:rPr>
            </w:pPr>
          </w:p>
        </w:tc>
        <w:tc>
          <w:tcPr>
            <w:tcW w:w="1738" w:type="dxa"/>
            <w:tcBorders>
              <w:top w:val="single" w:sz="4" w:space="0" w:color="FFFFFF" w:themeColor="background1"/>
              <w:left w:val="nil"/>
              <w:bottom w:val="single" w:sz="4" w:space="0" w:color="auto"/>
              <w:right w:val="nil"/>
            </w:tcBorders>
            <w:vAlign w:val="center"/>
          </w:tcPr>
          <w:p w14:paraId="3A3201CC" w14:textId="0531BEF4" w:rsidR="006029EC" w:rsidRPr="001E0D09" w:rsidRDefault="006029EC" w:rsidP="00F264AE">
            <w:pPr>
              <w:spacing w:line="276" w:lineRule="auto"/>
              <w:jc w:val="center"/>
              <w:rPr>
                <w:rFonts w:eastAsia="Arial"/>
              </w:rPr>
            </w:pPr>
            <w:r w:rsidRPr="001E0D09">
              <w:rPr>
                <w:rFonts w:eastAsia="Arial"/>
              </w:rPr>
              <w:t>M (SD)</w:t>
            </w:r>
          </w:p>
        </w:tc>
        <w:tc>
          <w:tcPr>
            <w:tcW w:w="1572" w:type="dxa"/>
            <w:tcBorders>
              <w:top w:val="single" w:sz="4" w:space="0" w:color="FFFFFF" w:themeColor="background1"/>
              <w:left w:val="nil"/>
              <w:bottom w:val="single" w:sz="4" w:space="0" w:color="auto"/>
              <w:right w:val="single" w:sz="4" w:space="0" w:color="FFFFFF" w:themeColor="background1"/>
            </w:tcBorders>
            <w:vAlign w:val="center"/>
          </w:tcPr>
          <w:p w14:paraId="2B7BB3E5" w14:textId="77777777" w:rsidR="006029EC" w:rsidRPr="001E0D09" w:rsidRDefault="006029EC" w:rsidP="00F264AE">
            <w:pPr>
              <w:spacing w:line="259" w:lineRule="auto"/>
              <w:jc w:val="center"/>
            </w:pPr>
            <w:r w:rsidRPr="001E0D09">
              <w:t xml:space="preserve">N </w:t>
            </w:r>
            <w:r w:rsidRPr="001E0D09">
              <w:rPr>
                <w:vertAlign w:val="subscript"/>
              </w:rPr>
              <w:t>Female</w:t>
            </w:r>
          </w:p>
        </w:tc>
        <w:tc>
          <w:tcPr>
            <w:tcW w:w="1792" w:type="dxa"/>
            <w:tcBorders>
              <w:top w:val="single" w:sz="4" w:space="0" w:color="FFFFFF" w:themeColor="background1"/>
              <w:left w:val="nil"/>
              <w:bottom w:val="single" w:sz="4" w:space="0" w:color="auto"/>
              <w:right w:val="single" w:sz="4" w:space="0" w:color="FFFFFF" w:themeColor="background1"/>
            </w:tcBorders>
            <w:vAlign w:val="center"/>
          </w:tcPr>
          <w:p w14:paraId="43B1284A" w14:textId="77777777" w:rsidR="006029EC" w:rsidRPr="001E0D09" w:rsidRDefault="006029EC" w:rsidP="00F264AE">
            <w:pPr>
              <w:spacing w:line="259" w:lineRule="auto"/>
              <w:jc w:val="center"/>
            </w:pPr>
            <w:r w:rsidRPr="001E0D09">
              <w:t xml:space="preserve">N </w:t>
            </w:r>
            <w:r w:rsidRPr="001E0D09">
              <w:rPr>
                <w:vertAlign w:val="subscript"/>
              </w:rPr>
              <w:t>Male</w:t>
            </w:r>
          </w:p>
        </w:tc>
        <w:tc>
          <w:tcPr>
            <w:tcW w:w="1620" w:type="dxa"/>
            <w:tcBorders>
              <w:top w:val="single" w:sz="4" w:space="0" w:color="FFFFFF" w:themeColor="background1"/>
              <w:left w:val="nil"/>
              <w:bottom w:val="single" w:sz="4" w:space="0" w:color="auto"/>
              <w:right w:val="single" w:sz="4" w:space="0" w:color="FFFFFF" w:themeColor="background1"/>
            </w:tcBorders>
          </w:tcPr>
          <w:p w14:paraId="7E637F63" w14:textId="77777777" w:rsidR="006029EC" w:rsidRPr="001E0D09" w:rsidRDefault="006029EC" w:rsidP="00F264AE">
            <w:pPr>
              <w:spacing w:line="259" w:lineRule="auto"/>
              <w:jc w:val="center"/>
            </w:pPr>
            <w:r w:rsidRPr="001E0D09">
              <w:t xml:space="preserve">N </w:t>
            </w:r>
            <w:r w:rsidRPr="001E0D09">
              <w:rPr>
                <w:vertAlign w:val="subscript"/>
              </w:rPr>
              <w:t>Nonbinary/Other</w:t>
            </w:r>
          </w:p>
        </w:tc>
      </w:tr>
      <w:tr w:rsidR="006029EC" w:rsidRPr="001E0D09" w14:paraId="2B276CEF" w14:textId="77777777" w:rsidTr="002C1908">
        <w:trPr>
          <w:trHeight w:val="300"/>
        </w:trPr>
        <w:tc>
          <w:tcPr>
            <w:tcW w:w="2178" w:type="dxa"/>
            <w:gridSpan w:val="2"/>
            <w:tcBorders>
              <w:left w:val="nil"/>
              <w:bottom w:val="nil"/>
              <w:right w:val="nil"/>
            </w:tcBorders>
            <w:vAlign w:val="center"/>
          </w:tcPr>
          <w:p w14:paraId="0790BB7A" w14:textId="52803051" w:rsidR="006029EC" w:rsidRPr="001E0D09" w:rsidRDefault="006029EC" w:rsidP="00F264AE">
            <w:pPr>
              <w:spacing w:before="60" w:after="60" w:line="276" w:lineRule="auto"/>
              <w:ind w:left="250"/>
              <w:jc w:val="center"/>
              <w:rPr>
                <w:rFonts w:eastAsia="Arial"/>
                <w:bCs/>
                <w:i/>
              </w:rPr>
            </w:pPr>
            <w:r w:rsidRPr="001E0D09">
              <w:rPr>
                <w:rFonts w:eastAsia="Arial"/>
                <w:bCs/>
                <w:iCs/>
              </w:rPr>
              <w:t>Reps. for Harris</w:t>
            </w:r>
          </w:p>
        </w:tc>
        <w:tc>
          <w:tcPr>
            <w:tcW w:w="2070" w:type="dxa"/>
            <w:tcBorders>
              <w:left w:val="nil"/>
              <w:bottom w:val="nil"/>
              <w:right w:val="nil"/>
            </w:tcBorders>
            <w:vAlign w:val="center"/>
          </w:tcPr>
          <w:p w14:paraId="5674E121" w14:textId="306222D8" w:rsidR="006029EC" w:rsidRPr="001E0D09" w:rsidRDefault="006029EC" w:rsidP="00F264AE">
            <w:pPr>
              <w:spacing w:line="276" w:lineRule="auto"/>
              <w:jc w:val="center"/>
              <w:rPr>
                <w:rFonts w:eastAsia="Arial"/>
              </w:rPr>
            </w:pPr>
            <w:r w:rsidRPr="001E0D09">
              <w:rPr>
                <w:rFonts w:eastAsia="Arial"/>
              </w:rPr>
              <w:t>51</w:t>
            </w:r>
          </w:p>
        </w:tc>
        <w:tc>
          <w:tcPr>
            <w:tcW w:w="1738" w:type="dxa"/>
            <w:tcBorders>
              <w:left w:val="nil"/>
              <w:bottom w:val="nil"/>
              <w:right w:val="nil"/>
            </w:tcBorders>
            <w:vAlign w:val="center"/>
          </w:tcPr>
          <w:p w14:paraId="03AAFF33" w14:textId="4A1273FB" w:rsidR="006029EC" w:rsidRPr="001E0D09" w:rsidRDefault="006029EC" w:rsidP="006029EC">
            <w:pPr>
              <w:spacing w:line="276" w:lineRule="auto"/>
              <w:jc w:val="center"/>
              <w:rPr>
                <w:rFonts w:eastAsia="Arial"/>
              </w:rPr>
            </w:pPr>
            <w:r w:rsidRPr="001E0D09">
              <w:rPr>
                <w:rFonts w:eastAsia="Arial"/>
              </w:rPr>
              <w:t>42.70%</w:t>
            </w:r>
          </w:p>
        </w:tc>
        <w:tc>
          <w:tcPr>
            <w:tcW w:w="1738" w:type="dxa"/>
            <w:tcBorders>
              <w:left w:val="nil"/>
              <w:bottom w:val="nil"/>
              <w:right w:val="nil"/>
            </w:tcBorders>
            <w:vAlign w:val="center"/>
          </w:tcPr>
          <w:p w14:paraId="5CED9676" w14:textId="5B4F1379" w:rsidR="006029EC" w:rsidRPr="001E0D09" w:rsidRDefault="006029EC" w:rsidP="00F264AE">
            <w:pPr>
              <w:spacing w:line="276" w:lineRule="auto"/>
              <w:jc w:val="center"/>
              <w:rPr>
                <w:rFonts w:eastAsia="Arial"/>
              </w:rPr>
            </w:pPr>
            <w:r w:rsidRPr="001E0D09">
              <w:rPr>
                <w:rFonts w:eastAsia="Arial"/>
              </w:rPr>
              <w:t>45.61 (12.32)</w:t>
            </w:r>
          </w:p>
        </w:tc>
        <w:tc>
          <w:tcPr>
            <w:tcW w:w="1572" w:type="dxa"/>
            <w:tcBorders>
              <w:left w:val="nil"/>
              <w:bottom w:val="nil"/>
              <w:right w:val="single" w:sz="4" w:space="0" w:color="FFFFFF" w:themeColor="background1"/>
            </w:tcBorders>
            <w:vAlign w:val="center"/>
          </w:tcPr>
          <w:p w14:paraId="21B22727" w14:textId="63F4701A" w:rsidR="006029EC" w:rsidRPr="001E0D09" w:rsidRDefault="006029EC" w:rsidP="00F264AE">
            <w:pPr>
              <w:spacing w:before="60" w:after="60" w:line="276" w:lineRule="auto"/>
              <w:jc w:val="center"/>
            </w:pPr>
            <w:r w:rsidRPr="001E0D09">
              <w:t>25</w:t>
            </w:r>
          </w:p>
        </w:tc>
        <w:tc>
          <w:tcPr>
            <w:tcW w:w="1792" w:type="dxa"/>
            <w:tcBorders>
              <w:left w:val="nil"/>
              <w:bottom w:val="nil"/>
              <w:right w:val="single" w:sz="4" w:space="0" w:color="FFFFFF" w:themeColor="background1"/>
            </w:tcBorders>
            <w:vAlign w:val="center"/>
          </w:tcPr>
          <w:p w14:paraId="4A94C76D" w14:textId="3158F761" w:rsidR="006029EC" w:rsidRPr="001E0D09" w:rsidRDefault="006029EC" w:rsidP="00F264AE">
            <w:pPr>
              <w:spacing w:line="276" w:lineRule="auto"/>
              <w:jc w:val="center"/>
            </w:pPr>
            <w:r w:rsidRPr="001E0D09">
              <w:t>26</w:t>
            </w:r>
          </w:p>
        </w:tc>
        <w:tc>
          <w:tcPr>
            <w:tcW w:w="1620" w:type="dxa"/>
            <w:tcBorders>
              <w:left w:val="nil"/>
              <w:bottom w:val="nil"/>
              <w:right w:val="single" w:sz="4" w:space="0" w:color="FFFFFF" w:themeColor="background1"/>
            </w:tcBorders>
          </w:tcPr>
          <w:p w14:paraId="48B38CA5" w14:textId="337D7F52" w:rsidR="006029EC" w:rsidRPr="001E0D09" w:rsidRDefault="006029EC" w:rsidP="00F264AE">
            <w:pPr>
              <w:spacing w:line="276" w:lineRule="auto"/>
              <w:jc w:val="center"/>
            </w:pPr>
            <w:r w:rsidRPr="001E0D09">
              <w:t>0</w:t>
            </w:r>
          </w:p>
        </w:tc>
      </w:tr>
      <w:tr w:rsidR="006029EC" w:rsidRPr="001E0D09" w14:paraId="5AC9DE08" w14:textId="77777777" w:rsidTr="002C1908">
        <w:trPr>
          <w:trHeight w:val="300"/>
        </w:trPr>
        <w:tc>
          <w:tcPr>
            <w:tcW w:w="2178" w:type="dxa"/>
            <w:gridSpan w:val="2"/>
            <w:tcBorders>
              <w:top w:val="nil"/>
              <w:left w:val="nil"/>
              <w:bottom w:val="nil"/>
              <w:right w:val="nil"/>
            </w:tcBorders>
            <w:vAlign w:val="center"/>
          </w:tcPr>
          <w:p w14:paraId="228AE23F" w14:textId="1ACA8073" w:rsidR="006029EC" w:rsidRPr="001E0D09" w:rsidRDefault="006029EC" w:rsidP="00F264AE">
            <w:pPr>
              <w:spacing w:before="60" w:after="60" w:line="276" w:lineRule="auto"/>
              <w:ind w:left="250"/>
              <w:jc w:val="center"/>
              <w:rPr>
                <w:rFonts w:eastAsia="Arial"/>
                <w:bCs/>
                <w:iCs/>
              </w:rPr>
            </w:pPr>
            <w:r w:rsidRPr="001E0D09">
              <w:rPr>
                <w:rFonts w:eastAsia="Arial"/>
                <w:bCs/>
                <w:iCs/>
              </w:rPr>
              <w:t>Reps. for Trump</w:t>
            </w:r>
          </w:p>
        </w:tc>
        <w:tc>
          <w:tcPr>
            <w:tcW w:w="2070" w:type="dxa"/>
            <w:tcBorders>
              <w:top w:val="nil"/>
              <w:left w:val="nil"/>
              <w:bottom w:val="nil"/>
              <w:right w:val="nil"/>
            </w:tcBorders>
            <w:vAlign w:val="center"/>
          </w:tcPr>
          <w:p w14:paraId="4516410F" w14:textId="0CB43AAF" w:rsidR="006029EC" w:rsidRPr="001E0D09" w:rsidRDefault="006029EC" w:rsidP="00F264AE">
            <w:pPr>
              <w:spacing w:line="276" w:lineRule="auto"/>
              <w:jc w:val="center"/>
              <w:rPr>
                <w:rFonts w:eastAsia="Arial"/>
              </w:rPr>
            </w:pPr>
            <w:r w:rsidRPr="001E0D09">
              <w:rPr>
                <w:rFonts w:eastAsia="Arial"/>
              </w:rPr>
              <w:t>257</w:t>
            </w:r>
          </w:p>
        </w:tc>
        <w:tc>
          <w:tcPr>
            <w:tcW w:w="1738" w:type="dxa"/>
            <w:tcBorders>
              <w:top w:val="nil"/>
              <w:left w:val="nil"/>
              <w:bottom w:val="nil"/>
              <w:right w:val="nil"/>
            </w:tcBorders>
            <w:vAlign w:val="center"/>
          </w:tcPr>
          <w:p w14:paraId="54E3FF9B" w14:textId="63E3477F" w:rsidR="006029EC" w:rsidRPr="001E0D09" w:rsidRDefault="007230F2" w:rsidP="006029EC">
            <w:pPr>
              <w:spacing w:line="276" w:lineRule="auto"/>
              <w:jc w:val="center"/>
              <w:rPr>
                <w:rFonts w:eastAsia="Arial"/>
              </w:rPr>
            </w:pPr>
            <w:r w:rsidRPr="001E0D09">
              <w:rPr>
                <w:rFonts w:eastAsia="Arial"/>
              </w:rPr>
              <w:t>24.41%</w:t>
            </w:r>
          </w:p>
        </w:tc>
        <w:tc>
          <w:tcPr>
            <w:tcW w:w="1738" w:type="dxa"/>
            <w:tcBorders>
              <w:top w:val="nil"/>
              <w:left w:val="nil"/>
              <w:bottom w:val="nil"/>
              <w:right w:val="nil"/>
            </w:tcBorders>
            <w:vAlign w:val="center"/>
          </w:tcPr>
          <w:p w14:paraId="01CAC2CE" w14:textId="520CECC4" w:rsidR="006029EC" w:rsidRPr="001E0D09" w:rsidRDefault="006029EC" w:rsidP="00F264AE">
            <w:pPr>
              <w:spacing w:line="276" w:lineRule="auto"/>
              <w:jc w:val="center"/>
              <w:rPr>
                <w:rFonts w:eastAsia="Arial"/>
              </w:rPr>
            </w:pPr>
            <w:r w:rsidRPr="001E0D09">
              <w:rPr>
                <w:rFonts w:eastAsia="Arial"/>
              </w:rPr>
              <w:t>45.77 (14.39)</w:t>
            </w:r>
          </w:p>
        </w:tc>
        <w:tc>
          <w:tcPr>
            <w:tcW w:w="1572" w:type="dxa"/>
            <w:tcBorders>
              <w:top w:val="nil"/>
              <w:left w:val="nil"/>
              <w:bottom w:val="nil"/>
              <w:right w:val="nil"/>
            </w:tcBorders>
            <w:vAlign w:val="center"/>
          </w:tcPr>
          <w:p w14:paraId="5AA010F5" w14:textId="3D877B7E" w:rsidR="006029EC" w:rsidRPr="001E0D09" w:rsidRDefault="006029EC" w:rsidP="00F264AE">
            <w:pPr>
              <w:spacing w:before="60" w:after="60" w:line="276" w:lineRule="auto"/>
              <w:jc w:val="center"/>
            </w:pPr>
            <w:r w:rsidRPr="001E0D09">
              <w:t>125</w:t>
            </w:r>
          </w:p>
        </w:tc>
        <w:tc>
          <w:tcPr>
            <w:tcW w:w="1792" w:type="dxa"/>
            <w:tcBorders>
              <w:top w:val="nil"/>
              <w:left w:val="nil"/>
              <w:bottom w:val="nil"/>
              <w:right w:val="nil"/>
            </w:tcBorders>
            <w:vAlign w:val="center"/>
          </w:tcPr>
          <w:p w14:paraId="49B762B8" w14:textId="04829FEF" w:rsidR="006029EC" w:rsidRPr="001E0D09" w:rsidRDefault="006029EC" w:rsidP="00F264AE">
            <w:pPr>
              <w:spacing w:line="276" w:lineRule="auto"/>
              <w:jc w:val="center"/>
            </w:pPr>
            <w:r w:rsidRPr="001E0D09">
              <w:t>132</w:t>
            </w:r>
          </w:p>
        </w:tc>
        <w:tc>
          <w:tcPr>
            <w:tcW w:w="1620" w:type="dxa"/>
            <w:tcBorders>
              <w:top w:val="nil"/>
              <w:left w:val="nil"/>
              <w:bottom w:val="nil"/>
              <w:right w:val="nil"/>
            </w:tcBorders>
          </w:tcPr>
          <w:p w14:paraId="1B5303EA" w14:textId="223E36BE" w:rsidR="006029EC" w:rsidRPr="001E0D09" w:rsidRDefault="006029EC" w:rsidP="00F264AE">
            <w:pPr>
              <w:spacing w:line="276" w:lineRule="auto"/>
              <w:jc w:val="center"/>
            </w:pPr>
            <w:r w:rsidRPr="001E0D09">
              <w:t>0</w:t>
            </w:r>
          </w:p>
        </w:tc>
      </w:tr>
      <w:tr w:rsidR="006029EC" w:rsidRPr="001E0D09" w14:paraId="1E2E7469" w14:textId="77777777" w:rsidTr="002C1908">
        <w:trPr>
          <w:trHeight w:val="300"/>
        </w:trPr>
        <w:tc>
          <w:tcPr>
            <w:tcW w:w="2178" w:type="dxa"/>
            <w:gridSpan w:val="2"/>
            <w:tcBorders>
              <w:top w:val="nil"/>
              <w:left w:val="nil"/>
              <w:bottom w:val="single" w:sz="4" w:space="0" w:color="auto"/>
              <w:right w:val="nil"/>
            </w:tcBorders>
            <w:vAlign w:val="center"/>
          </w:tcPr>
          <w:p w14:paraId="0D57B153" w14:textId="77777777" w:rsidR="006029EC" w:rsidRPr="001E0D09" w:rsidRDefault="006029EC" w:rsidP="00F264AE">
            <w:pPr>
              <w:spacing w:before="60" w:after="60" w:line="276" w:lineRule="auto"/>
              <w:ind w:left="250"/>
              <w:jc w:val="center"/>
              <w:rPr>
                <w:rFonts w:eastAsia="Arial"/>
                <w:bCs/>
                <w:iCs/>
              </w:rPr>
            </w:pPr>
            <w:r w:rsidRPr="001E0D09">
              <w:rPr>
                <w:rFonts w:eastAsia="Arial"/>
                <w:bCs/>
                <w:iCs/>
              </w:rPr>
              <w:t>Democrats</w:t>
            </w:r>
          </w:p>
        </w:tc>
        <w:tc>
          <w:tcPr>
            <w:tcW w:w="2070" w:type="dxa"/>
            <w:tcBorders>
              <w:top w:val="nil"/>
              <w:left w:val="nil"/>
              <w:bottom w:val="single" w:sz="4" w:space="0" w:color="auto"/>
              <w:right w:val="nil"/>
            </w:tcBorders>
            <w:vAlign w:val="center"/>
          </w:tcPr>
          <w:p w14:paraId="783A7D83" w14:textId="6858BF9D" w:rsidR="006029EC" w:rsidRPr="001E0D09" w:rsidRDefault="006029EC" w:rsidP="00F264AE">
            <w:pPr>
              <w:spacing w:line="276" w:lineRule="auto"/>
              <w:jc w:val="center"/>
              <w:rPr>
                <w:rFonts w:eastAsia="Arial"/>
              </w:rPr>
            </w:pPr>
            <w:r w:rsidRPr="001E0D09">
              <w:rPr>
                <w:rFonts w:eastAsia="Arial"/>
              </w:rPr>
              <w:t>181</w:t>
            </w:r>
          </w:p>
        </w:tc>
        <w:tc>
          <w:tcPr>
            <w:tcW w:w="1738" w:type="dxa"/>
            <w:tcBorders>
              <w:top w:val="nil"/>
              <w:left w:val="nil"/>
              <w:bottom w:val="single" w:sz="4" w:space="0" w:color="auto"/>
              <w:right w:val="nil"/>
            </w:tcBorders>
            <w:vAlign w:val="center"/>
          </w:tcPr>
          <w:p w14:paraId="0FB66419" w14:textId="1435CB6E" w:rsidR="006029EC" w:rsidRPr="001E0D09" w:rsidRDefault="007230F2" w:rsidP="006029EC">
            <w:pPr>
              <w:spacing w:line="276" w:lineRule="auto"/>
              <w:jc w:val="center"/>
              <w:rPr>
                <w:rFonts w:eastAsia="Arial"/>
              </w:rPr>
            </w:pPr>
            <w:r w:rsidRPr="001E0D09">
              <w:rPr>
                <w:rFonts w:eastAsia="Arial"/>
              </w:rPr>
              <w:t>38.44%</w:t>
            </w:r>
          </w:p>
        </w:tc>
        <w:tc>
          <w:tcPr>
            <w:tcW w:w="1738" w:type="dxa"/>
            <w:tcBorders>
              <w:top w:val="nil"/>
              <w:left w:val="nil"/>
              <w:bottom w:val="single" w:sz="4" w:space="0" w:color="auto"/>
              <w:right w:val="nil"/>
            </w:tcBorders>
            <w:vAlign w:val="center"/>
          </w:tcPr>
          <w:p w14:paraId="76EE0BEA" w14:textId="49D1C66F" w:rsidR="006029EC" w:rsidRPr="001E0D09" w:rsidRDefault="006029EC" w:rsidP="00F264AE">
            <w:pPr>
              <w:spacing w:line="276" w:lineRule="auto"/>
              <w:jc w:val="center"/>
              <w:rPr>
                <w:rFonts w:eastAsia="Arial"/>
              </w:rPr>
            </w:pPr>
            <w:r w:rsidRPr="001E0D09">
              <w:rPr>
                <w:rFonts w:eastAsia="Arial"/>
              </w:rPr>
              <w:t>38.79 (11.50)</w:t>
            </w:r>
          </w:p>
        </w:tc>
        <w:tc>
          <w:tcPr>
            <w:tcW w:w="1572" w:type="dxa"/>
            <w:tcBorders>
              <w:top w:val="nil"/>
              <w:left w:val="nil"/>
              <w:bottom w:val="single" w:sz="4" w:space="0" w:color="auto"/>
              <w:right w:val="nil"/>
            </w:tcBorders>
            <w:vAlign w:val="center"/>
          </w:tcPr>
          <w:p w14:paraId="254BFDA1" w14:textId="3407F77F" w:rsidR="006029EC" w:rsidRPr="001E0D09" w:rsidRDefault="006029EC" w:rsidP="00F264AE">
            <w:pPr>
              <w:spacing w:before="60" w:after="60" w:line="276" w:lineRule="auto"/>
              <w:jc w:val="center"/>
              <w:rPr>
                <w:rFonts w:eastAsia="Arial"/>
              </w:rPr>
            </w:pPr>
            <w:r w:rsidRPr="001E0D09">
              <w:rPr>
                <w:rFonts w:eastAsia="Arial"/>
              </w:rPr>
              <w:t>94</w:t>
            </w:r>
          </w:p>
        </w:tc>
        <w:tc>
          <w:tcPr>
            <w:tcW w:w="1792" w:type="dxa"/>
            <w:tcBorders>
              <w:top w:val="nil"/>
              <w:left w:val="nil"/>
              <w:bottom w:val="single" w:sz="4" w:space="0" w:color="auto"/>
              <w:right w:val="nil"/>
            </w:tcBorders>
            <w:vAlign w:val="center"/>
          </w:tcPr>
          <w:p w14:paraId="6F4DD96F" w14:textId="33229304" w:rsidR="006029EC" w:rsidRPr="001E0D09" w:rsidRDefault="006029EC" w:rsidP="00F264AE">
            <w:pPr>
              <w:spacing w:line="276" w:lineRule="auto"/>
              <w:jc w:val="center"/>
              <w:rPr>
                <w:rFonts w:eastAsia="Arial"/>
              </w:rPr>
            </w:pPr>
            <w:r w:rsidRPr="001E0D09">
              <w:rPr>
                <w:rFonts w:eastAsia="Arial"/>
              </w:rPr>
              <w:t>83</w:t>
            </w:r>
          </w:p>
        </w:tc>
        <w:tc>
          <w:tcPr>
            <w:tcW w:w="1620" w:type="dxa"/>
            <w:tcBorders>
              <w:top w:val="nil"/>
              <w:left w:val="nil"/>
              <w:bottom w:val="single" w:sz="4" w:space="0" w:color="auto"/>
              <w:right w:val="nil"/>
            </w:tcBorders>
          </w:tcPr>
          <w:p w14:paraId="189B7043" w14:textId="506EC0F7" w:rsidR="006029EC" w:rsidRPr="001E0D09" w:rsidRDefault="006029EC" w:rsidP="00F264AE">
            <w:pPr>
              <w:spacing w:line="276" w:lineRule="auto"/>
              <w:jc w:val="center"/>
              <w:rPr>
                <w:rFonts w:eastAsia="Arial"/>
              </w:rPr>
            </w:pPr>
            <w:r w:rsidRPr="001E0D09">
              <w:rPr>
                <w:rFonts w:eastAsia="Arial"/>
              </w:rPr>
              <w:t>4</w:t>
            </w:r>
          </w:p>
        </w:tc>
      </w:tr>
      <w:tr w:rsidR="006029EC" w:rsidRPr="001E0D09" w14:paraId="1E6D8BA5" w14:textId="77777777" w:rsidTr="002C1908">
        <w:trPr>
          <w:trHeight w:val="300"/>
        </w:trPr>
        <w:tc>
          <w:tcPr>
            <w:tcW w:w="12708" w:type="dxa"/>
            <w:gridSpan w:val="8"/>
            <w:tcBorders>
              <w:left w:val="nil"/>
              <w:right w:val="single" w:sz="4" w:space="0" w:color="FFFFFF" w:themeColor="background1"/>
            </w:tcBorders>
          </w:tcPr>
          <w:p w14:paraId="7985D5F2" w14:textId="632AC967" w:rsidR="006029EC" w:rsidRPr="001E0D09" w:rsidRDefault="006029EC" w:rsidP="00F264AE">
            <w:pPr>
              <w:jc w:val="center"/>
            </w:pPr>
            <w:r w:rsidRPr="001E0D09">
              <w:t xml:space="preserve">Time 3 – 2 </w:t>
            </w:r>
            <w:proofErr w:type="spellStart"/>
            <w:r w:rsidRPr="001E0D09">
              <w:t>wks</w:t>
            </w:r>
            <w:proofErr w:type="spellEnd"/>
            <w:r w:rsidRPr="001E0D09">
              <w:t xml:space="preserve"> post</w:t>
            </w:r>
          </w:p>
        </w:tc>
      </w:tr>
      <w:tr w:rsidR="006029EC" w:rsidRPr="001E0D09" w14:paraId="21E3889D" w14:textId="77777777" w:rsidTr="002C1908">
        <w:trPr>
          <w:trHeight w:val="300"/>
        </w:trPr>
        <w:tc>
          <w:tcPr>
            <w:tcW w:w="2178" w:type="dxa"/>
            <w:gridSpan w:val="2"/>
            <w:tcBorders>
              <w:left w:val="nil"/>
              <w:bottom w:val="single" w:sz="4" w:space="0" w:color="FFFFFF" w:themeColor="background1"/>
              <w:right w:val="nil"/>
            </w:tcBorders>
            <w:vAlign w:val="center"/>
          </w:tcPr>
          <w:p w14:paraId="6B92ED9D" w14:textId="77777777" w:rsidR="006029EC" w:rsidRPr="001E0D09" w:rsidRDefault="006029EC" w:rsidP="00F264AE">
            <w:pPr>
              <w:spacing w:before="60" w:after="60" w:line="276" w:lineRule="auto"/>
              <w:jc w:val="center"/>
              <w:rPr>
                <w:rFonts w:eastAsia="Arial"/>
                <w:bCs/>
                <w:iCs/>
              </w:rPr>
            </w:pPr>
          </w:p>
        </w:tc>
        <w:tc>
          <w:tcPr>
            <w:tcW w:w="2070" w:type="dxa"/>
            <w:vMerge w:val="restart"/>
            <w:tcBorders>
              <w:left w:val="nil"/>
              <w:right w:val="nil"/>
            </w:tcBorders>
            <w:vAlign w:val="center"/>
          </w:tcPr>
          <w:p w14:paraId="7EB29478" w14:textId="77777777" w:rsidR="006029EC" w:rsidRPr="001E0D09" w:rsidRDefault="006029EC" w:rsidP="00F264AE">
            <w:pPr>
              <w:spacing w:line="276" w:lineRule="auto"/>
              <w:jc w:val="center"/>
              <w:rPr>
                <w:rFonts w:eastAsia="Arial"/>
              </w:rPr>
            </w:pPr>
            <w:r w:rsidRPr="001E0D09">
              <w:t xml:space="preserve">N </w:t>
            </w:r>
            <w:r w:rsidRPr="001E0D09">
              <w:rPr>
                <w:vertAlign w:val="subscript"/>
              </w:rPr>
              <w:t>Total</w:t>
            </w:r>
          </w:p>
        </w:tc>
        <w:tc>
          <w:tcPr>
            <w:tcW w:w="1738" w:type="dxa"/>
            <w:vMerge w:val="restart"/>
            <w:tcBorders>
              <w:left w:val="nil"/>
              <w:right w:val="nil"/>
            </w:tcBorders>
            <w:vAlign w:val="center"/>
          </w:tcPr>
          <w:p w14:paraId="0A53BC2D" w14:textId="3192C96F" w:rsidR="006029EC" w:rsidRPr="001E0D09" w:rsidRDefault="006029EC" w:rsidP="006029EC">
            <w:pPr>
              <w:spacing w:line="276" w:lineRule="auto"/>
              <w:jc w:val="center"/>
              <w:rPr>
                <w:rFonts w:eastAsia="Arial"/>
              </w:rPr>
            </w:pPr>
            <w:r w:rsidRPr="001E0D09">
              <w:rPr>
                <w:rFonts w:eastAsia="Arial"/>
              </w:rPr>
              <w:t>Attrition</w:t>
            </w:r>
          </w:p>
        </w:tc>
        <w:tc>
          <w:tcPr>
            <w:tcW w:w="1738" w:type="dxa"/>
            <w:tcBorders>
              <w:top w:val="single" w:sz="4" w:space="0" w:color="auto"/>
              <w:left w:val="nil"/>
              <w:bottom w:val="single" w:sz="4" w:space="0" w:color="FFFFFF" w:themeColor="background1"/>
              <w:right w:val="nil"/>
            </w:tcBorders>
            <w:vAlign w:val="center"/>
          </w:tcPr>
          <w:p w14:paraId="23F6CA4A" w14:textId="1526BE00" w:rsidR="006029EC" w:rsidRPr="001E0D09" w:rsidRDefault="006029EC" w:rsidP="00F264AE">
            <w:pPr>
              <w:spacing w:line="276" w:lineRule="auto"/>
              <w:jc w:val="center"/>
              <w:rPr>
                <w:rFonts w:eastAsia="Arial"/>
              </w:rPr>
            </w:pPr>
            <w:r w:rsidRPr="001E0D09">
              <w:rPr>
                <w:rFonts w:eastAsia="Arial"/>
              </w:rPr>
              <w:t>Age</w:t>
            </w:r>
          </w:p>
        </w:tc>
        <w:tc>
          <w:tcPr>
            <w:tcW w:w="4984" w:type="dxa"/>
            <w:gridSpan w:val="3"/>
            <w:tcBorders>
              <w:top w:val="single" w:sz="4" w:space="0" w:color="auto"/>
              <w:left w:val="nil"/>
              <w:bottom w:val="single" w:sz="4" w:space="0" w:color="FFFFFF" w:themeColor="background1"/>
              <w:right w:val="single" w:sz="4" w:space="0" w:color="FFFFFF" w:themeColor="background1"/>
            </w:tcBorders>
            <w:vAlign w:val="center"/>
          </w:tcPr>
          <w:p w14:paraId="4DBB34C0" w14:textId="77777777" w:rsidR="006029EC" w:rsidRPr="001E0D09" w:rsidRDefault="006029EC" w:rsidP="00F264AE">
            <w:pPr>
              <w:jc w:val="center"/>
            </w:pPr>
            <w:r w:rsidRPr="001E0D09">
              <w:t>Gender</w:t>
            </w:r>
          </w:p>
        </w:tc>
      </w:tr>
      <w:tr w:rsidR="006029EC" w:rsidRPr="001E0D09" w14:paraId="76D2B382" w14:textId="77777777" w:rsidTr="002C1908">
        <w:trPr>
          <w:trHeight w:val="300"/>
        </w:trPr>
        <w:tc>
          <w:tcPr>
            <w:tcW w:w="2178" w:type="dxa"/>
            <w:gridSpan w:val="2"/>
            <w:tcBorders>
              <w:top w:val="single" w:sz="4" w:space="0" w:color="FFFFFF" w:themeColor="background1"/>
              <w:left w:val="nil"/>
              <w:bottom w:val="single" w:sz="4" w:space="0" w:color="auto"/>
              <w:right w:val="nil"/>
            </w:tcBorders>
            <w:vAlign w:val="center"/>
          </w:tcPr>
          <w:p w14:paraId="30FCA0DD" w14:textId="77777777" w:rsidR="006029EC" w:rsidRPr="001E0D09" w:rsidRDefault="006029EC" w:rsidP="00F264AE">
            <w:pPr>
              <w:spacing w:line="276" w:lineRule="auto"/>
              <w:jc w:val="center"/>
              <w:rPr>
                <w:rFonts w:eastAsia="Arial"/>
              </w:rPr>
            </w:pPr>
          </w:p>
        </w:tc>
        <w:tc>
          <w:tcPr>
            <w:tcW w:w="2070" w:type="dxa"/>
            <w:vMerge/>
            <w:tcBorders>
              <w:left w:val="nil"/>
              <w:bottom w:val="single" w:sz="4" w:space="0" w:color="auto"/>
              <w:right w:val="nil"/>
            </w:tcBorders>
            <w:vAlign w:val="center"/>
          </w:tcPr>
          <w:p w14:paraId="66B4101B" w14:textId="77777777" w:rsidR="006029EC" w:rsidRPr="001E0D09" w:rsidRDefault="006029EC" w:rsidP="00F264AE">
            <w:pPr>
              <w:spacing w:line="276" w:lineRule="auto"/>
              <w:jc w:val="center"/>
              <w:rPr>
                <w:rFonts w:eastAsia="Arial"/>
              </w:rPr>
            </w:pPr>
          </w:p>
        </w:tc>
        <w:tc>
          <w:tcPr>
            <w:tcW w:w="1738" w:type="dxa"/>
            <w:vMerge/>
            <w:tcBorders>
              <w:left w:val="nil"/>
              <w:right w:val="nil"/>
            </w:tcBorders>
          </w:tcPr>
          <w:p w14:paraId="076D23BB" w14:textId="77777777" w:rsidR="006029EC" w:rsidRPr="001E0D09" w:rsidRDefault="006029EC" w:rsidP="00F264AE">
            <w:pPr>
              <w:spacing w:line="276" w:lineRule="auto"/>
              <w:jc w:val="center"/>
              <w:rPr>
                <w:rFonts w:eastAsia="Arial"/>
              </w:rPr>
            </w:pPr>
          </w:p>
        </w:tc>
        <w:tc>
          <w:tcPr>
            <w:tcW w:w="1738" w:type="dxa"/>
            <w:tcBorders>
              <w:top w:val="single" w:sz="4" w:space="0" w:color="FFFFFF" w:themeColor="background1"/>
              <w:left w:val="nil"/>
              <w:bottom w:val="single" w:sz="4" w:space="0" w:color="auto"/>
              <w:right w:val="nil"/>
            </w:tcBorders>
            <w:vAlign w:val="center"/>
          </w:tcPr>
          <w:p w14:paraId="24DAC323" w14:textId="4966CA56" w:rsidR="006029EC" w:rsidRPr="001E0D09" w:rsidRDefault="006029EC" w:rsidP="00F264AE">
            <w:pPr>
              <w:spacing w:line="276" w:lineRule="auto"/>
              <w:jc w:val="center"/>
              <w:rPr>
                <w:rFonts w:eastAsia="Arial"/>
              </w:rPr>
            </w:pPr>
            <w:r w:rsidRPr="001E0D09">
              <w:rPr>
                <w:rFonts w:eastAsia="Arial"/>
              </w:rPr>
              <w:t>M (SD)</w:t>
            </w:r>
          </w:p>
        </w:tc>
        <w:tc>
          <w:tcPr>
            <w:tcW w:w="1572" w:type="dxa"/>
            <w:tcBorders>
              <w:top w:val="single" w:sz="4" w:space="0" w:color="FFFFFF" w:themeColor="background1"/>
              <w:left w:val="nil"/>
              <w:bottom w:val="single" w:sz="4" w:space="0" w:color="auto"/>
              <w:right w:val="single" w:sz="4" w:space="0" w:color="FFFFFF" w:themeColor="background1"/>
            </w:tcBorders>
            <w:vAlign w:val="center"/>
          </w:tcPr>
          <w:p w14:paraId="777CDBB2" w14:textId="77777777" w:rsidR="006029EC" w:rsidRPr="001E0D09" w:rsidRDefault="006029EC" w:rsidP="00F264AE">
            <w:pPr>
              <w:spacing w:line="259" w:lineRule="auto"/>
              <w:jc w:val="center"/>
            </w:pPr>
            <w:r w:rsidRPr="001E0D09">
              <w:t xml:space="preserve">N </w:t>
            </w:r>
            <w:r w:rsidRPr="001E0D09">
              <w:rPr>
                <w:vertAlign w:val="subscript"/>
              </w:rPr>
              <w:t>Female</w:t>
            </w:r>
          </w:p>
        </w:tc>
        <w:tc>
          <w:tcPr>
            <w:tcW w:w="1792" w:type="dxa"/>
            <w:tcBorders>
              <w:top w:val="single" w:sz="4" w:space="0" w:color="FFFFFF" w:themeColor="background1"/>
              <w:left w:val="nil"/>
              <w:bottom w:val="single" w:sz="4" w:space="0" w:color="auto"/>
              <w:right w:val="single" w:sz="4" w:space="0" w:color="FFFFFF" w:themeColor="background1"/>
            </w:tcBorders>
            <w:vAlign w:val="center"/>
          </w:tcPr>
          <w:p w14:paraId="0C052E88" w14:textId="77777777" w:rsidR="006029EC" w:rsidRPr="001E0D09" w:rsidRDefault="006029EC" w:rsidP="00F264AE">
            <w:pPr>
              <w:spacing w:line="259" w:lineRule="auto"/>
              <w:jc w:val="center"/>
            </w:pPr>
            <w:r w:rsidRPr="001E0D09">
              <w:t xml:space="preserve">N </w:t>
            </w:r>
            <w:r w:rsidRPr="001E0D09">
              <w:rPr>
                <w:vertAlign w:val="subscript"/>
              </w:rPr>
              <w:t>Male</w:t>
            </w:r>
          </w:p>
        </w:tc>
        <w:tc>
          <w:tcPr>
            <w:tcW w:w="1620" w:type="dxa"/>
            <w:tcBorders>
              <w:top w:val="single" w:sz="4" w:space="0" w:color="FFFFFF" w:themeColor="background1"/>
              <w:left w:val="nil"/>
              <w:bottom w:val="single" w:sz="4" w:space="0" w:color="auto"/>
              <w:right w:val="single" w:sz="4" w:space="0" w:color="FFFFFF" w:themeColor="background1"/>
            </w:tcBorders>
          </w:tcPr>
          <w:p w14:paraId="3DD6DC6A" w14:textId="77777777" w:rsidR="006029EC" w:rsidRPr="001E0D09" w:rsidRDefault="006029EC" w:rsidP="00F264AE">
            <w:pPr>
              <w:spacing w:line="259" w:lineRule="auto"/>
              <w:jc w:val="center"/>
            </w:pPr>
            <w:r w:rsidRPr="001E0D09">
              <w:t xml:space="preserve">N </w:t>
            </w:r>
            <w:r w:rsidRPr="001E0D09">
              <w:rPr>
                <w:vertAlign w:val="subscript"/>
              </w:rPr>
              <w:t>Nonbinary/Other</w:t>
            </w:r>
          </w:p>
        </w:tc>
      </w:tr>
      <w:tr w:rsidR="006029EC" w:rsidRPr="001E0D09" w14:paraId="01315C29" w14:textId="77777777" w:rsidTr="002C1908">
        <w:trPr>
          <w:trHeight w:val="300"/>
        </w:trPr>
        <w:tc>
          <w:tcPr>
            <w:tcW w:w="2178" w:type="dxa"/>
            <w:gridSpan w:val="2"/>
            <w:tcBorders>
              <w:left w:val="nil"/>
              <w:bottom w:val="nil"/>
              <w:right w:val="nil"/>
            </w:tcBorders>
            <w:vAlign w:val="center"/>
          </w:tcPr>
          <w:p w14:paraId="0C3D7CBD" w14:textId="65AE7A44" w:rsidR="006029EC" w:rsidRPr="001E0D09" w:rsidRDefault="006029EC" w:rsidP="00F264AE">
            <w:pPr>
              <w:spacing w:before="60" w:after="60" w:line="276" w:lineRule="auto"/>
              <w:ind w:left="250"/>
              <w:jc w:val="center"/>
              <w:rPr>
                <w:rFonts w:eastAsia="Arial"/>
                <w:bCs/>
                <w:i/>
              </w:rPr>
            </w:pPr>
            <w:r w:rsidRPr="001E0D09">
              <w:rPr>
                <w:rFonts w:eastAsia="Arial"/>
                <w:bCs/>
                <w:iCs/>
              </w:rPr>
              <w:t>Reps. for Harris</w:t>
            </w:r>
          </w:p>
        </w:tc>
        <w:tc>
          <w:tcPr>
            <w:tcW w:w="2070" w:type="dxa"/>
            <w:tcBorders>
              <w:left w:val="nil"/>
              <w:bottom w:val="nil"/>
              <w:right w:val="nil"/>
            </w:tcBorders>
            <w:vAlign w:val="center"/>
          </w:tcPr>
          <w:p w14:paraId="2DE7118A" w14:textId="7162D8A4" w:rsidR="006029EC" w:rsidRPr="001E0D09" w:rsidRDefault="006029EC" w:rsidP="00F264AE">
            <w:pPr>
              <w:spacing w:line="276" w:lineRule="auto"/>
              <w:jc w:val="center"/>
              <w:rPr>
                <w:rFonts w:eastAsia="Arial"/>
              </w:rPr>
            </w:pPr>
            <w:r w:rsidRPr="001E0D09">
              <w:rPr>
                <w:rFonts w:eastAsia="Arial"/>
              </w:rPr>
              <w:t>43</w:t>
            </w:r>
          </w:p>
        </w:tc>
        <w:tc>
          <w:tcPr>
            <w:tcW w:w="1738" w:type="dxa"/>
            <w:tcBorders>
              <w:left w:val="nil"/>
              <w:bottom w:val="nil"/>
              <w:right w:val="nil"/>
            </w:tcBorders>
          </w:tcPr>
          <w:p w14:paraId="092D1A96" w14:textId="3C81F9B3" w:rsidR="006029EC" w:rsidRPr="001E0D09" w:rsidRDefault="007230F2" w:rsidP="00F264AE">
            <w:pPr>
              <w:spacing w:line="276" w:lineRule="auto"/>
              <w:jc w:val="center"/>
              <w:rPr>
                <w:rFonts w:eastAsia="Arial"/>
              </w:rPr>
            </w:pPr>
            <w:r w:rsidRPr="001E0D09">
              <w:rPr>
                <w:rFonts w:eastAsia="Arial"/>
              </w:rPr>
              <w:t>15.69%</w:t>
            </w:r>
          </w:p>
        </w:tc>
        <w:tc>
          <w:tcPr>
            <w:tcW w:w="1738" w:type="dxa"/>
            <w:tcBorders>
              <w:left w:val="nil"/>
              <w:bottom w:val="nil"/>
              <w:right w:val="nil"/>
            </w:tcBorders>
            <w:vAlign w:val="center"/>
          </w:tcPr>
          <w:p w14:paraId="14989B6D" w14:textId="01007249" w:rsidR="006029EC" w:rsidRPr="001E0D09" w:rsidRDefault="006029EC" w:rsidP="00F264AE">
            <w:pPr>
              <w:spacing w:line="276" w:lineRule="auto"/>
              <w:jc w:val="center"/>
              <w:rPr>
                <w:rFonts w:eastAsia="Arial"/>
              </w:rPr>
            </w:pPr>
            <w:r w:rsidRPr="001E0D09">
              <w:rPr>
                <w:rFonts w:eastAsia="Arial"/>
              </w:rPr>
              <w:t>47.67 (14.57)</w:t>
            </w:r>
          </w:p>
        </w:tc>
        <w:tc>
          <w:tcPr>
            <w:tcW w:w="1572" w:type="dxa"/>
            <w:tcBorders>
              <w:left w:val="nil"/>
              <w:bottom w:val="nil"/>
              <w:right w:val="single" w:sz="4" w:space="0" w:color="FFFFFF" w:themeColor="background1"/>
            </w:tcBorders>
            <w:vAlign w:val="center"/>
          </w:tcPr>
          <w:p w14:paraId="3D8F523B" w14:textId="7F96C328" w:rsidR="006029EC" w:rsidRPr="001E0D09" w:rsidRDefault="006029EC" w:rsidP="00F264AE">
            <w:pPr>
              <w:spacing w:before="60" w:after="60" w:line="276" w:lineRule="auto"/>
              <w:jc w:val="center"/>
            </w:pPr>
            <w:r w:rsidRPr="001E0D09">
              <w:t>19</w:t>
            </w:r>
          </w:p>
        </w:tc>
        <w:tc>
          <w:tcPr>
            <w:tcW w:w="1792" w:type="dxa"/>
            <w:tcBorders>
              <w:left w:val="nil"/>
              <w:bottom w:val="nil"/>
              <w:right w:val="single" w:sz="4" w:space="0" w:color="FFFFFF" w:themeColor="background1"/>
            </w:tcBorders>
            <w:vAlign w:val="center"/>
          </w:tcPr>
          <w:p w14:paraId="3E526CA9" w14:textId="3A8C8575" w:rsidR="006029EC" w:rsidRPr="001E0D09" w:rsidRDefault="006029EC" w:rsidP="00F264AE">
            <w:pPr>
              <w:spacing w:line="276" w:lineRule="auto"/>
              <w:jc w:val="center"/>
            </w:pPr>
            <w:r w:rsidRPr="001E0D09">
              <w:t>24</w:t>
            </w:r>
          </w:p>
        </w:tc>
        <w:tc>
          <w:tcPr>
            <w:tcW w:w="1620" w:type="dxa"/>
            <w:tcBorders>
              <w:left w:val="nil"/>
              <w:bottom w:val="nil"/>
              <w:right w:val="single" w:sz="4" w:space="0" w:color="FFFFFF" w:themeColor="background1"/>
            </w:tcBorders>
          </w:tcPr>
          <w:p w14:paraId="7B1F7751" w14:textId="3BE8A495" w:rsidR="006029EC" w:rsidRPr="001E0D09" w:rsidRDefault="006029EC" w:rsidP="00F264AE">
            <w:pPr>
              <w:spacing w:line="276" w:lineRule="auto"/>
              <w:jc w:val="center"/>
            </w:pPr>
            <w:r w:rsidRPr="001E0D09">
              <w:t>0</w:t>
            </w:r>
          </w:p>
        </w:tc>
      </w:tr>
      <w:tr w:rsidR="006029EC" w:rsidRPr="001E0D09" w14:paraId="07F58CEB" w14:textId="77777777" w:rsidTr="002C1908">
        <w:trPr>
          <w:trHeight w:val="300"/>
        </w:trPr>
        <w:tc>
          <w:tcPr>
            <w:tcW w:w="2178" w:type="dxa"/>
            <w:gridSpan w:val="2"/>
            <w:tcBorders>
              <w:top w:val="nil"/>
              <w:left w:val="nil"/>
              <w:bottom w:val="nil"/>
              <w:right w:val="nil"/>
            </w:tcBorders>
            <w:vAlign w:val="center"/>
          </w:tcPr>
          <w:p w14:paraId="5DA93C94" w14:textId="71956F46" w:rsidR="006029EC" w:rsidRPr="001E0D09" w:rsidRDefault="006029EC" w:rsidP="00F264AE">
            <w:pPr>
              <w:spacing w:before="60" w:after="60" w:line="276" w:lineRule="auto"/>
              <w:ind w:left="250"/>
              <w:jc w:val="center"/>
              <w:rPr>
                <w:rFonts w:eastAsia="Arial"/>
                <w:bCs/>
                <w:iCs/>
              </w:rPr>
            </w:pPr>
            <w:r w:rsidRPr="001E0D09">
              <w:rPr>
                <w:rFonts w:eastAsia="Arial"/>
                <w:bCs/>
                <w:iCs/>
              </w:rPr>
              <w:t>Reps. for Trump</w:t>
            </w:r>
          </w:p>
        </w:tc>
        <w:tc>
          <w:tcPr>
            <w:tcW w:w="2070" w:type="dxa"/>
            <w:tcBorders>
              <w:top w:val="nil"/>
              <w:left w:val="nil"/>
              <w:bottom w:val="nil"/>
              <w:right w:val="nil"/>
            </w:tcBorders>
            <w:vAlign w:val="center"/>
          </w:tcPr>
          <w:p w14:paraId="4085CFA3" w14:textId="0FFA190D" w:rsidR="006029EC" w:rsidRPr="001E0D09" w:rsidRDefault="006029EC" w:rsidP="00F264AE">
            <w:pPr>
              <w:spacing w:line="276" w:lineRule="auto"/>
              <w:jc w:val="center"/>
              <w:rPr>
                <w:rFonts w:eastAsia="Arial"/>
              </w:rPr>
            </w:pPr>
            <w:r w:rsidRPr="001E0D09">
              <w:rPr>
                <w:rFonts w:eastAsia="Arial"/>
              </w:rPr>
              <w:t>244</w:t>
            </w:r>
          </w:p>
        </w:tc>
        <w:tc>
          <w:tcPr>
            <w:tcW w:w="1738" w:type="dxa"/>
            <w:tcBorders>
              <w:top w:val="nil"/>
              <w:left w:val="nil"/>
              <w:bottom w:val="nil"/>
              <w:right w:val="nil"/>
            </w:tcBorders>
          </w:tcPr>
          <w:p w14:paraId="18005639" w14:textId="0DC1B839" w:rsidR="006029EC" w:rsidRPr="001E0D09" w:rsidRDefault="007230F2" w:rsidP="00F264AE">
            <w:pPr>
              <w:spacing w:line="276" w:lineRule="auto"/>
              <w:jc w:val="center"/>
              <w:rPr>
                <w:rFonts w:eastAsia="Arial"/>
              </w:rPr>
            </w:pPr>
            <w:r w:rsidRPr="001E0D09">
              <w:rPr>
                <w:rFonts w:eastAsia="Arial"/>
              </w:rPr>
              <w:t>5.06%</w:t>
            </w:r>
          </w:p>
        </w:tc>
        <w:tc>
          <w:tcPr>
            <w:tcW w:w="1738" w:type="dxa"/>
            <w:tcBorders>
              <w:top w:val="nil"/>
              <w:left w:val="nil"/>
              <w:bottom w:val="nil"/>
              <w:right w:val="nil"/>
            </w:tcBorders>
            <w:vAlign w:val="center"/>
          </w:tcPr>
          <w:p w14:paraId="687B654C" w14:textId="2261AB96" w:rsidR="006029EC" w:rsidRPr="001E0D09" w:rsidRDefault="006029EC" w:rsidP="00F264AE">
            <w:pPr>
              <w:spacing w:line="276" w:lineRule="auto"/>
              <w:jc w:val="center"/>
              <w:rPr>
                <w:rFonts w:eastAsia="Arial"/>
              </w:rPr>
            </w:pPr>
            <w:r w:rsidRPr="001E0D09">
              <w:rPr>
                <w:rFonts w:eastAsia="Arial"/>
              </w:rPr>
              <w:t>46.32 (14.66)</w:t>
            </w:r>
          </w:p>
        </w:tc>
        <w:tc>
          <w:tcPr>
            <w:tcW w:w="1572" w:type="dxa"/>
            <w:tcBorders>
              <w:top w:val="nil"/>
              <w:left w:val="nil"/>
              <w:bottom w:val="nil"/>
              <w:right w:val="nil"/>
            </w:tcBorders>
            <w:vAlign w:val="center"/>
          </w:tcPr>
          <w:p w14:paraId="60EA0094" w14:textId="324DC9E5" w:rsidR="006029EC" w:rsidRPr="001E0D09" w:rsidRDefault="006029EC" w:rsidP="00F264AE">
            <w:pPr>
              <w:spacing w:before="60" w:after="60" w:line="276" w:lineRule="auto"/>
              <w:jc w:val="center"/>
            </w:pPr>
            <w:r w:rsidRPr="001E0D09">
              <w:t>117</w:t>
            </w:r>
          </w:p>
        </w:tc>
        <w:tc>
          <w:tcPr>
            <w:tcW w:w="1792" w:type="dxa"/>
            <w:tcBorders>
              <w:top w:val="nil"/>
              <w:left w:val="nil"/>
              <w:bottom w:val="nil"/>
              <w:right w:val="nil"/>
            </w:tcBorders>
            <w:vAlign w:val="center"/>
          </w:tcPr>
          <w:p w14:paraId="0C252428" w14:textId="356D8605" w:rsidR="006029EC" w:rsidRPr="001E0D09" w:rsidRDefault="006029EC" w:rsidP="00F264AE">
            <w:pPr>
              <w:spacing w:line="276" w:lineRule="auto"/>
              <w:jc w:val="center"/>
            </w:pPr>
            <w:r w:rsidRPr="001E0D09">
              <w:t>123</w:t>
            </w:r>
          </w:p>
        </w:tc>
        <w:tc>
          <w:tcPr>
            <w:tcW w:w="1620" w:type="dxa"/>
            <w:tcBorders>
              <w:top w:val="nil"/>
              <w:left w:val="nil"/>
              <w:bottom w:val="nil"/>
              <w:right w:val="nil"/>
            </w:tcBorders>
          </w:tcPr>
          <w:p w14:paraId="07E8C5B6" w14:textId="4D55A1D9" w:rsidR="006029EC" w:rsidRPr="001E0D09" w:rsidRDefault="006029EC" w:rsidP="00651BA5">
            <w:pPr>
              <w:spacing w:line="276" w:lineRule="auto"/>
              <w:jc w:val="center"/>
            </w:pPr>
            <w:r w:rsidRPr="001E0D09">
              <w:t>0</w:t>
            </w:r>
          </w:p>
        </w:tc>
      </w:tr>
      <w:tr w:rsidR="006029EC" w:rsidRPr="001E0D09" w14:paraId="01BF647F" w14:textId="77777777" w:rsidTr="002C1908">
        <w:trPr>
          <w:trHeight w:val="300"/>
        </w:trPr>
        <w:tc>
          <w:tcPr>
            <w:tcW w:w="2178" w:type="dxa"/>
            <w:gridSpan w:val="2"/>
            <w:tcBorders>
              <w:top w:val="nil"/>
              <w:left w:val="nil"/>
              <w:right w:val="nil"/>
            </w:tcBorders>
            <w:vAlign w:val="center"/>
          </w:tcPr>
          <w:p w14:paraId="722BD6E1" w14:textId="77777777" w:rsidR="006029EC" w:rsidRPr="001E0D09" w:rsidRDefault="006029EC" w:rsidP="00F264AE">
            <w:pPr>
              <w:spacing w:before="60" w:after="60" w:line="276" w:lineRule="auto"/>
              <w:ind w:left="250"/>
              <w:jc w:val="center"/>
              <w:rPr>
                <w:rFonts w:eastAsia="Arial"/>
                <w:bCs/>
                <w:iCs/>
              </w:rPr>
            </w:pPr>
            <w:r w:rsidRPr="001E0D09">
              <w:rPr>
                <w:rFonts w:eastAsia="Arial"/>
                <w:bCs/>
                <w:iCs/>
              </w:rPr>
              <w:t>Democrats</w:t>
            </w:r>
          </w:p>
        </w:tc>
        <w:tc>
          <w:tcPr>
            <w:tcW w:w="2070" w:type="dxa"/>
            <w:tcBorders>
              <w:top w:val="nil"/>
              <w:left w:val="nil"/>
              <w:right w:val="nil"/>
            </w:tcBorders>
            <w:vAlign w:val="center"/>
          </w:tcPr>
          <w:p w14:paraId="16DF68D5" w14:textId="015F6EEF" w:rsidR="006029EC" w:rsidRPr="001E0D09" w:rsidRDefault="006029EC" w:rsidP="00F264AE">
            <w:pPr>
              <w:spacing w:line="276" w:lineRule="auto"/>
              <w:jc w:val="center"/>
              <w:rPr>
                <w:rFonts w:eastAsia="Arial"/>
              </w:rPr>
            </w:pPr>
            <w:r w:rsidRPr="001E0D09">
              <w:rPr>
                <w:rFonts w:eastAsia="Arial"/>
              </w:rPr>
              <w:t>163</w:t>
            </w:r>
          </w:p>
        </w:tc>
        <w:tc>
          <w:tcPr>
            <w:tcW w:w="1738" w:type="dxa"/>
            <w:tcBorders>
              <w:top w:val="nil"/>
              <w:left w:val="nil"/>
              <w:right w:val="nil"/>
            </w:tcBorders>
          </w:tcPr>
          <w:p w14:paraId="5EE42917" w14:textId="4D6F4F8B" w:rsidR="006029EC" w:rsidRPr="001E0D09" w:rsidRDefault="007230F2" w:rsidP="00F264AE">
            <w:pPr>
              <w:spacing w:line="276" w:lineRule="auto"/>
              <w:jc w:val="center"/>
              <w:rPr>
                <w:rFonts w:eastAsia="Arial"/>
              </w:rPr>
            </w:pPr>
            <w:r w:rsidRPr="001E0D09">
              <w:rPr>
                <w:rFonts w:eastAsia="Arial"/>
              </w:rPr>
              <w:t>9.94%</w:t>
            </w:r>
          </w:p>
        </w:tc>
        <w:tc>
          <w:tcPr>
            <w:tcW w:w="1738" w:type="dxa"/>
            <w:tcBorders>
              <w:top w:val="nil"/>
              <w:left w:val="nil"/>
              <w:right w:val="nil"/>
            </w:tcBorders>
            <w:vAlign w:val="center"/>
          </w:tcPr>
          <w:p w14:paraId="13C566DC" w14:textId="5FF897CB" w:rsidR="006029EC" w:rsidRPr="001E0D09" w:rsidRDefault="006029EC" w:rsidP="00F264AE">
            <w:pPr>
              <w:spacing w:line="276" w:lineRule="auto"/>
              <w:jc w:val="center"/>
              <w:rPr>
                <w:rFonts w:eastAsia="Arial"/>
              </w:rPr>
            </w:pPr>
            <w:r w:rsidRPr="001E0D09">
              <w:rPr>
                <w:rFonts w:eastAsia="Arial"/>
              </w:rPr>
              <w:t>32.29 (11.15)</w:t>
            </w:r>
          </w:p>
        </w:tc>
        <w:tc>
          <w:tcPr>
            <w:tcW w:w="1572" w:type="dxa"/>
            <w:tcBorders>
              <w:top w:val="nil"/>
              <w:left w:val="nil"/>
              <w:right w:val="nil"/>
            </w:tcBorders>
            <w:vAlign w:val="center"/>
          </w:tcPr>
          <w:p w14:paraId="1707B13C" w14:textId="0CE4C405" w:rsidR="006029EC" w:rsidRPr="001E0D09" w:rsidRDefault="006029EC" w:rsidP="00F264AE">
            <w:pPr>
              <w:spacing w:before="60" w:after="60" w:line="276" w:lineRule="auto"/>
              <w:jc w:val="center"/>
              <w:rPr>
                <w:rFonts w:eastAsia="Arial"/>
              </w:rPr>
            </w:pPr>
            <w:r w:rsidRPr="001E0D09">
              <w:rPr>
                <w:rFonts w:eastAsia="Arial"/>
              </w:rPr>
              <w:t>84</w:t>
            </w:r>
          </w:p>
        </w:tc>
        <w:tc>
          <w:tcPr>
            <w:tcW w:w="1792" w:type="dxa"/>
            <w:tcBorders>
              <w:top w:val="nil"/>
              <w:left w:val="nil"/>
              <w:right w:val="nil"/>
            </w:tcBorders>
            <w:vAlign w:val="center"/>
          </w:tcPr>
          <w:p w14:paraId="1D26FDD3" w14:textId="4F0EA972" w:rsidR="006029EC" w:rsidRPr="001E0D09" w:rsidRDefault="006029EC" w:rsidP="00F264AE">
            <w:pPr>
              <w:spacing w:line="276" w:lineRule="auto"/>
              <w:jc w:val="center"/>
              <w:rPr>
                <w:rFonts w:eastAsia="Arial"/>
              </w:rPr>
            </w:pPr>
            <w:r w:rsidRPr="001E0D09">
              <w:rPr>
                <w:rFonts w:eastAsia="Arial"/>
              </w:rPr>
              <w:t>73</w:t>
            </w:r>
          </w:p>
        </w:tc>
        <w:tc>
          <w:tcPr>
            <w:tcW w:w="1620" w:type="dxa"/>
            <w:tcBorders>
              <w:top w:val="nil"/>
              <w:left w:val="nil"/>
              <w:right w:val="nil"/>
            </w:tcBorders>
          </w:tcPr>
          <w:p w14:paraId="7BE455E0" w14:textId="219F4DD6" w:rsidR="006029EC" w:rsidRPr="001E0D09" w:rsidRDefault="006029EC" w:rsidP="00F264AE">
            <w:pPr>
              <w:spacing w:line="276" w:lineRule="auto"/>
              <w:jc w:val="center"/>
              <w:rPr>
                <w:rFonts w:eastAsia="Arial"/>
              </w:rPr>
            </w:pPr>
            <w:r w:rsidRPr="001E0D09">
              <w:rPr>
                <w:rFonts w:eastAsia="Arial"/>
              </w:rPr>
              <w:t>3</w:t>
            </w:r>
          </w:p>
        </w:tc>
      </w:tr>
    </w:tbl>
    <w:p w14:paraId="2A7ECD67" w14:textId="65B44FA7" w:rsidR="008378CF" w:rsidRPr="001E0D09" w:rsidRDefault="008378CF">
      <w:pPr>
        <w:rPr>
          <w:rFonts w:eastAsia="Arial"/>
        </w:rPr>
      </w:pPr>
    </w:p>
    <w:p w14:paraId="0218C79E" w14:textId="0CDAB1D7" w:rsidR="00C00434" w:rsidRPr="001E0D09" w:rsidRDefault="00C00434">
      <w:pPr>
        <w:rPr>
          <w:rFonts w:eastAsia="Arial"/>
        </w:rPr>
      </w:pPr>
      <w:r w:rsidRPr="001E0D09">
        <w:rPr>
          <w:rFonts w:eastAsia="Arial"/>
          <w:i/>
          <w:iCs/>
        </w:rPr>
        <w:t xml:space="preserve">Note. </w:t>
      </w:r>
      <w:r w:rsidRPr="001E0D09">
        <w:rPr>
          <w:rFonts w:eastAsia="Arial"/>
        </w:rPr>
        <w:t xml:space="preserve">Missing data on gender </w:t>
      </w:r>
      <w:r w:rsidR="00DE34FC" w:rsidRPr="001E0D09">
        <w:rPr>
          <w:rFonts w:eastAsia="Arial"/>
        </w:rPr>
        <w:t xml:space="preserve">are missing </w:t>
      </w:r>
      <w:r w:rsidRPr="001E0D09">
        <w:rPr>
          <w:rFonts w:eastAsia="Arial"/>
        </w:rPr>
        <w:t xml:space="preserve">for </w:t>
      </w:r>
      <w:r w:rsidR="009F0CD4" w:rsidRPr="001E0D09">
        <w:rPr>
          <w:rFonts w:eastAsia="Arial"/>
        </w:rPr>
        <w:t xml:space="preserve">four </w:t>
      </w:r>
      <w:r w:rsidRPr="001E0D09">
        <w:rPr>
          <w:rFonts w:eastAsia="Arial"/>
        </w:rPr>
        <w:t>Reps</w:t>
      </w:r>
      <w:r w:rsidR="00DE34FC" w:rsidRPr="001E0D09">
        <w:rPr>
          <w:rFonts w:eastAsia="Arial"/>
        </w:rPr>
        <w:t>.</w:t>
      </w:r>
      <w:r w:rsidRPr="001E0D09">
        <w:rPr>
          <w:rFonts w:eastAsia="Arial"/>
        </w:rPr>
        <w:t xml:space="preserve"> for Trump </w:t>
      </w:r>
      <w:r w:rsidR="009F0CD4" w:rsidRPr="001E0D09">
        <w:rPr>
          <w:rFonts w:eastAsia="Arial"/>
        </w:rPr>
        <w:t xml:space="preserve">and three Democrats </w:t>
      </w:r>
      <w:r w:rsidRPr="001E0D09">
        <w:rPr>
          <w:rFonts w:eastAsia="Arial"/>
        </w:rPr>
        <w:t xml:space="preserve">at </w:t>
      </w:r>
      <w:r w:rsidR="00A10980" w:rsidRPr="001E0D09">
        <w:rPr>
          <w:rFonts w:eastAsia="Arial"/>
        </w:rPr>
        <w:t>the third time point</w:t>
      </w:r>
      <w:r w:rsidRPr="001E0D09">
        <w:rPr>
          <w:rFonts w:eastAsia="Arial"/>
        </w:rPr>
        <w:t>.</w:t>
      </w:r>
    </w:p>
    <w:p w14:paraId="1EE1295D" w14:textId="77777777" w:rsidR="008378CF" w:rsidRPr="001E0D09" w:rsidRDefault="008378CF" w:rsidP="0008316A">
      <w:pPr>
        <w:spacing w:line="480" w:lineRule="auto"/>
        <w:rPr>
          <w:rFonts w:eastAsia="Arial"/>
        </w:rPr>
        <w:sectPr w:rsidR="008378CF" w:rsidRPr="001E0D09" w:rsidSect="008378CF">
          <w:pgSz w:w="15840" w:h="12240" w:orient="landscape"/>
          <w:pgMar w:top="1440" w:right="1440" w:bottom="1440" w:left="1440" w:header="720" w:footer="720" w:gutter="0"/>
          <w:pgNumType w:start="1"/>
          <w:cols w:space="720"/>
          <w:docGrid w:linePitch="326"/>
        </w:sectPr>
      </w:pPr>
    </w:p>
    <w:p w14:paraId="2361AF3A" w14:textId="3FDF76A9" w:rsidR="00DC4BEA" w:rsidRPr="001E0D09" w:rsidRDefault="00D74ED3" w:rsidP="00DC4BEA">
      <w:pPr>
        <w:spacing w:line="480" w:lineRule="auto"/>
        <w:rPr>
          <w:rFonts w:eastAsia="Arial"/>
          <w:b/>
          <w:bCs/>
          <w:i/>
          <w:iCs/>
        </w:rPr>
      </w:pPr>
      <w:r w:rsidRPr="001E0D09">
        <w:rPr>
          <w:rFonts w:eastAsia="Arial"/>
          <w:b/>
          <w:bCs/>
          <w:i/>
          <w:iCs/>
        </w:rPr>
        <w:lastRenderedPageBreak/>
        <w:t>Measures</w:t>
      </w:r>
    </w:p>
    <w:p w14:paraId="0CFAD92A" w14:textId="77777777" w:rsidR="00D74ED3" w:rsidRPr="001E0D09" w:rsidRDefault="00D74ED3" w:rsidP="00D74ED3">
      <w:pPr>
        <w:spacing w:line="480" w:lineRule="auto"/>
        <w:rPr>
          <w:rFonts w:eastAsia="Arial"/>
        </w:rPr>
      </w:pPr>
      <w:r w:rsidRPr="001E0D09">
        <w:rPr>
          <w:rFonts w:eastAsia="Arial"/>
        </w:rPr>
        <w:tab/>
      </w:r>
      <w:r w:rsidRPr="001E0D09">
        <w:rPr>
          <w:rFonts w:eastAsia="Arial"/>
          <w:b/>
          <w:bCs/>
        </w:rPr>
        <w:t xml:space="preserve">Warmth. </w:t>
      </w:r>
      <w:r w:rsidRPr="001E0D09">
        <w:rPr>
          <w:rFonts w:eastAsia="Arial"/>
        </w:rPr>
        <w:t>Participants rated how warmly or coldly they feel toward RHs, RTs, and Democrats on a slider scale from -100 (very cold) to 100 (very warm).</w:t>
      </w:r>
    </w:p>
    <w:p w14:paraId="3E6C11AD" w14:textId="77777777" w:rsidR="008E1C5F" w:rsidRPr="001E0D09" w:rsidRDefault="008E1C5F" w:rsidP="002C1908">
      <w:pPr>
        <w:spacing w:line="480" w:lineRule="auto"/>
        <w:ind w:firstLine="720"/>
        <w:rPr>
          <w:rFonts w:eastAsia="Arial"/>
        </w:rPr>
      </w:pPr>
      <w:r w:rsidRPr="001E0D09">
        <w:rPr>
          <w:rFonts w:eastAsia="Arial"/>
        </w:rPr>
        <w:t xml:space="preserve">As preregistered, we conducted an exploratory factor analysis (EFA) on perception items collected at Time 1, six weeks before the election. Three distinct factors emerged: </w:t>
      </w:r>
      <w:r w:rsidRPr="002C1908">
        <w:rPr>
          <w:rFonts w:eastAsia="Arial"/>
        </w:rPr>
        <w:t>Republican Loyalty</w:t>
      </w:r>
      <w:r w:rsidRPr="001E0D09">
        <w:rPr>
          <w:rFonts w:eastAsia="Arial"/>
        </w:rPr>
        <w:t xml:space="preserve">, </w:t>
      </w:r>
      <w:r w:rsidRPr="002C1908">
        <w:rPr>
          <w:rFonts w:eastAsia="Arial"/>
        </w:rPr>
        <w:t>Perceived Likelihood of Supporting the Republican Party</w:t>
      </w:r>
      <w:r w:rsidRPr="001E0D09">
        <w:rPr>
          <w:rFonts w:eastAsia="Arial"/>
        </w:rPr>
        <w:t xml:space="preserve">, and </w:t>
      </w:r>
      <w:r w:rsidRPr="002C1908">
        <w:rPr>
          <w:rFonts w:eastAsia="Arial"/>
        </w:rPr>
        <w:t>Perceived Likelihood of Dissenting from the Republican Party</w:t>
      </w:r>
      <w:r w:rsidRPr="001E0D09">
        <w:rPr>
          <w:rFonts w:eastAsia="Arial"/>
        </w:rPr>
        <w:t>. Items that loaded highly on each factor were averaged to create composite indices at each time point. One item did not load strongly on any factor and was therefore examined independently (</w:t>
      </w:r>
      <w:r w:rsidRPr="002C1908">
        <w:rPr>
          <w:rFonts w:eastAsia="Arial"/>
        </w:rPr>
        <w:t>Perceived Norm Priority</w:t>
      </w:r>
      <w:r w:rsidRPr="001E0D09">
        <w:rPr>
          <w:rFonts w:eastAsia="Arial"/>
        </w:rPr>
        <w:t>). Full EFA results are provided in the Supplementary Materials.</w:t>
      </w:r>
    </w:p>
    <w:p w14:paraId="1E3DF1FB" w14:textId="47202743" w:rsidR="00443249" w:rsidRPr="002C1908" w:rsidRDefault="002D4B7C" w:rsidP="00C61DA5">
      <w:pPr>
        <w:spacing w:line="480" w:lineRule="auto"/>
        <w:ind w:firstLine="720"/>
        <w:rPr>
          <w:rFonts w:eastAsia="Arial"/>
        </w:rPr>
      </w:pPr>
      <w:r w:rsidRPr="001E0D09">
        <w:rPr>
          <w:rFonts w:eastAsia="Arial"/>
          <w:b/>
          <w:bCs/>
        </w:rPr>
        <w:t>Republican Loyalty</w:t>
      </w:r>
      <w:r w:rsidR="00443249" w:rsidRPr="001E0D09">
        <w:rPr>
          <w:rFonts w:eastAsia="Arial"/>
        </w:rPr>
        <w:t xml:space="preserve">. Participants rated the extent to which they agreed or disagreed with three statements: “[RTs/RHs] are traitors”, “[RTs/RHs] have betrayed their party”, </w:t>
      </w:r>
      <w:r w:rsidR="00C61DA5" w:rsidRPr="001E0D09">
        <w:rPr>
          <w:rFonts w:eastAsia="Arial"/>
        </w:rPr>
        <w:t xml:space="preserve">and </w:t>
      </w:r>
      <w:r w:rsidR="00443249" w:rsidRPr="001E0D09">
        <w:rPr>
          <w:rFonts w:eastAsia="Arial"/>
        </w:rPr>
        <w:t>“[RTs/RHs] are TRUE Republicans”</w:t>
      </w:r>
      <w:r w:rsidR="00C61DA5" w:rsidRPr="001E0D09">
        <w:rPr>
          <w:rFonts w:eastAsia="Arial"/>
        </w:rPr>
        <w:t xml:space="preserve"> on a 6-pt scale from "Completely disagree" to "Completely agree".</w:t>
      </w:r>
      <w:r w:rsidR="00443249" w:rsidRPr="001E0D09">
        <w:rPr>
          <w:rFonts w:eastAsia="Arial"/>
        </w:rPr>
        <w:t xml:space="preserve"> The first two items were reverse-coded. We observed high internal consistency across items for both target group (RH: </w:t>
      </w:r>
      <w:r w:rsidR="00443249" w:rsidRPr="002C1908">
        <w:t>α = .882, RT: α = .904).</w:t>
      </w:r>
    </w:p>
    <w:p w14:paraId="6268D55F" w14:textId="1E2180DC" w:rsidR="007F4773" w:rsidRPr="001E0D09" w:rsidRDefault="007F4773" w:rsidP="007F4773">
      <w:pPr>
        <w:spacing w:line="480" w:lineRule="auto"/>
        <w:ind w:firstLine="720"/>
        <w:rPr>
          <w:rFonts w:eastAsia="Arial"/>
        </w:rPr>
      </w:pPr>
      <w:r w:rsidRPr="001E0D09">
        <w:rPr>
          <w:rFonts w:eastAsia="Arial"/>
          <w:b/>
          <w:bCs/>
        </w:rPr>
        <w:t xml:space="preserve">Perceived Norm Priority (Country Over Party). </w:t>
      </w:r>
      <w:r w:rsidRPr="001E0D09">
        <w:rPr>
          <w:rFonts w:eastAsia="Arial"/>
        </w:rPr>
        <w:t>Participants rated the extent to which they agreed or disagreed with the statement “[</w:t>
      </w:r>
      <w:r w:rsidR="00261CFC" w:rsidRPr="001E0D09">
        <w:rPr>
          <w:rFonts w:eastAsia="Arial"/>
        </w:rPr>
        <w:t>RTs/RHs</w:t>
      </w:r>
      <w:r w:rsidRPr="001E0D09">
        <w:rPr>
          <w:rFonts w:eastAsia="Arial"/>
        </w:rPr>
        <w:t xml:space="preserve">] are prioritizing country over party” </w:t>
      </w:r>
      <w:r w:rsidR="00C61DA5" w:rsidRPr="001E0D09">
        <w:rPr>
          <w:rFonts w:eastAsia="Arial"/>
        </w:rPr>
        <w:t>on the 6-point scale.</w:t>
      </w:r>
    </w:p>
    <w:p w14:paraId="47F875C2" w14:textId="4F6EA430" w:rsidR="007F4773" w:rsidRPr="001E0D09" w:rsidRDefault="0095447D" w:rsidP="00F7305B">
      <w:pPr>
        <w:spacing w:line="480" w:lineRule="auto"/>
        <w:ind w:firstLine="720"/>
        <w:rPr>
          <w:rFonts w:eastAsia="Arial"/>
        </w:rPr>
      </w:pPr>
      <w:r w:rsidRPr="001E0D09">
        <w:rPr>
          <w:rFonts w:eastAsia="Arial"/>
          <w:b/>
          <w:bCs/>
        </w:rPr>
        <w:t xml:space="preserve">Intentions Toward the Group. </w:t>
      </w:r>
      <w:r w:rsidR="00C61DA5" w:rsidRPr="001E0D09">
        <w:rPr>
          <w:rFonts w:eastAsia="Arial"/>
        </w:rPr>
        <w:t>To assess the perceived likelihood of supporting the Republican party, p</w:t>
      </w:r>
      <w:r w:rsidR="00DC4BEA" w:rsidRPr="001E0D09">
        <w:rPr>
          <w:rFonts w:eastAsia="Arial"/>
        </w:rPr>
        <w:t xml:space="preserve">articipants indicated the extent </w:t>
      </w:r>
      <w:r w:rsidR="00261CFC" w:rsidRPr="001E0D09">
        <w:rPr>
          <w:rFonts w:eastAsia="Arial"/>
        </w:rPr>
        <w:t xml:space="preserve">to which </w:t>
      </w:r>
      <w:r w:rsidR="00DC4BEA" w:rsidRPr="001E0D09">
        <w:rPr>
          <w:rFonts w:eastAsia="Arial"/>
        </w:rPr>
        <w:t>they agree</w:t>
      </w:r>
      <w:r w:rsidR="00261CFC" w:rsidRPr="001E0D09">
        <w:rPr>
          <w:rFonts w:eastAsia="Arial"/>
        </w:rPr>
        <w:t>d or disagreed with three statements: “[RTs/RHs] are likely to vote in favor of conservative policies in the future”, “[RTs/RHs] are likely to support Republican candidates in other elections”, and “[RTs/RHs] likely have many friends who are Republican”</w:t>
      </w:r>
      <w:r w:rsidR="00C61DA5" w:rsidRPr="001E0D09">
        <w:rPr>
          <w:rFonts w:eastAsia="Arial"/>
        </w:rPr>
        <w:t xml:space="preserve"> on the 6-point scale</w:t>
      </w:r>
      <w:r w:rsidR="00261CFC" w:rsidRPr="001E0D09">
        <w:rPr>
          <w:rFonts w:eastAsia="Arial"/>
        </w:rPr>
        <w:t xml:space="preserve">. We observed high internal </w:t>
      </w:r>
      <w:r w:rsidR="00261CFC" w:rsidRPr="001E0D09">
        <w:rPr>
          <w:rFonts w:eastAsia="Arial"/>
        </w:rPr>
        <w:lastRenderedPageBreak/>
        <w:t xml:space="preserve">consistency across items for both target group (RH: </w:t>
      </w:r>
      <w:r w:rsidR="00261CFC" w:rsidRPr="001E0D09">
        <w:t>α = .828, RT: α = .763).</w:t>
      </w:r>
      <w:r w:rsidR="00C61DA5" w:rsidRPr="001E0D09">
        <w:t xml:space="preserve"> To assess the perceived likelihood of dissenting from the Republican party, participants indicated the extent to which they agreed or disagreed with four statements: </w:t>
      </w:r>
      <w:r w:rsidR="00C61DA5" w:rsidRPr="001E0D09">
        <w:rPr>
          <w:rFonts w:eastAsia="Arial"/>
        </w:rPr>
        <w:t>“[RTs/RHs]</w:t>
      </w:r>
      <w:r w:rsidR="00C61DA5" w:rsidRPr="001E0D09">
        <w:t xml:space="preserve"> are likely to vote in favor of liberal policies in the future”, </w:t>
      </w:r>
      <w:r w:rsidR="00C61DA5" w:rsidRPr="001E0D09">
        <w:rPr>
          <w:rFonts w:eastAsia="Arial"/>
        </w:rPr>
        <w:t>“[RTs/RHs]</w:t>
      </w:r>
      <w:r w:rsidR="00C61DA5" w:rsidRPr="001E0D09">
        <w:t xml:space="preserve"> are likely to support Democratic candidates in other elections”, “likely have many friends who are Democrat”, and “are likely to become Democrat in the future” on the 6-point scale.</w:t>
      </w:r>
      <w:r w:rsidR="00F7305B" w:rsidRPr="001E0D09">
        <w:t xml:space="preserve"> </w:t>
      </w:r>
      <w:r w:rsidR="00F7305B" w:rsidRPr="001E0D09">
        <w:rPr>
          <w:rFonts w:eastAsia="Arial"/>
        </w:rPr>
        <w:t xml:space="preserve">We observed high internal consistency across items for both target group (RH: </w:t>
      </w:r>
      <w:r w:rsidR="00F7305B" w:rsidRPr="001E0D09">
        <w:t>α = .8</w:t>
      </w:r>
      <w:r w:rsidR="00192B13" w:rsidRPr="001E0D09">
        <w:t>41</w:t>
      </w:r>
      <w:r w:rsidR="00F7305B" w:rsidRPr="001E0D09">
        <w:t>, RT: α = .</w:t>
      </w:r>
      <w:r w:rsidR="00192B13" w:rsidRPr="001E0D09">
        <w:t>843</w:t>
      </w:r>
      <w:r w:rsidR="00F7305B" w:rsidRPr="001E0D09">
        <w:t>).</w:t>
      </w:r>
    </w:p>
    <w:p w14:paraId="18C96353" w14:textId="565F24ED" w:rsidR="00DC4BEA" w:rsidRPr="001E0D09" w:rsidRDefault="0095447D" w:rsidP="00672520">
      <w:pPr>
        <w:spacing w:line="480" w:lineRule="auto"/>
        <w:ind w:firstLine="720"/>
        <w:rPr>
          <w:rFonts w:eastAsia="Arial"/>
        </w:rPr>
      </w:pPr>
      <w:r w:rsidRPr="001E0D09">
        <w:rPr>
          <w:rFonts w:eastAsia="Arial"/>
          <w:b/>
          <w:bCs/>
        </w:rPr>
        <w:t xml:space="preserve">Prototypicality. </w:t>
      </w:r>
      <w:r w:rsidR="00AA1F37" w:rsidRPr="001E0D09">
        <w:rPr>
          <w:rFonts w:eastAsia="Arial"/>
        </w:rPr>
        <w:t xml:space="preserve">We also aimed to assess how closely participants associated targets with each political party by rating </w:t>
      </w:r>
      <w:r w:rsidR="00DC4BEA" w:rsidRPr="001E0D09">
        <w:rPr>
          <w:rFonts w:eastAsia="Arial"/>
        </w:rPr>
        <w:t xml:space="preserve">their impressions of how Republican </w:t>
      </w:r>
      <w:r w:rsidR="000E6A72" w:rsidRPr="001E0D09">
        <w:rPr>
          <w:rFonts w:eastAsia="Arial"/>
        </w:rPr>
        <w:t xml:space="preserve">(“Republican-ness”) </w:t>
      </w:r>
      <w:r w:rsidR="00DC4BEA" w:rsidRPr="001E0D09">
        <w:rPr>
          <w:rFonts w:eastAsia="Arial"/>
        </w:rPr>
        <w:t xml:space="preserve">and Democrat </w:t>
      </w:r>
      <w:r w:rsidR="000E6A72" w:rsidRPr="001E0D09">
        <w:rPr>
          <w:rFonts w:eastAsia="Arial"/>
        </w:rPr>
        <w:t>(“Democrat</w:t>
      </w:r>
      <w:r w:rsidR="00D5752D" w:rsidRPr="001E0D09">
        <w:rPr>
          <w:rFonts w:eastAsia="Arial"/>
        </w:rPr>
        <w:t>ic</w:t>
      </w:r>
      <w:r w:rsidR="000E6A72" w:rsidRPr="001E0D09">
        <w:rPr>
          <w:rFonts w:eastAsia="Arial"/>
        </w:rPr>
        <w:t xml:space="preserve">-ness”) </w:t>
      </w:r>
      <w:r w:rsidR="00DC4BEA" w:rsidRPr="001E0D09">
        <w:rPr>
          <w:rFonts w:eastAsia="Arial"/>
        </w:rPr>
        <w:t xml:space="preserve">they perceive </w:t>
      </w:r>
      <w:r w:rsidR="0082597C" w:rsidRPr="001E0D09">
        <w:rPr>
          <w:rFonts w:eastAsia="Arial"/>
        </w:rPr>
        <w:t>RHs</w:t>
      </w:r>
      <w:r w:rsidR="007C2A1E" w:rsidRPr="001E0D09">
        <w:rPr>
          <w:rFonts w:eastAsia="Arial"/>
        </w:rPr>
        <w:t xml:space="preserve">, </w:t>
      </w:r>
      <w:r w:rsidR="0082597C" w:rsidRPr="001E0D09">
        <w:rPr>
          <w:rFonts w:eastAsia="Arial"/>
        </w:rPr>
        <w:t>RTs</w:t>
      </w:r>
      <w:r w:rsidR="007C2A1E" w:rsidRPr="001E0D09">
        <w:rPr>
          <w:rFonts w:eastAsia="Arial"/>
        </w:rPr>
        <w:t xml:space="preserve">, </w:t>
      </w:r>
      <w:r w:rsidR="00CB31A2" w:rsidRPr="001E0D09">
        <w:rPr>
          <w:rFonts w:eastAsia="Arial"/>
        </w:rPr>
        <w:t xml:space="preserve">and </w:t>
      </w:r>
      <w:r w:rsidR="007C2A1E" w:rsidRPr="001E0D09">
        <w:rPr>
          <w:rFonts w:eastAsia="Arial"/>
        </w:rPr>
        <w:t>Democrats</w:t>
      </w:r>
      <w:r w:rsidR="00CB31A2" w:rsidRPr="001E0D09">
        <w:rPr>
          <w:rFonts w:eastAsia="Arial"/>
        </w:rPr>
        <w:t xml:space="preserve"> </w:t>
      </w:r>
      <w:r w:rsidR="00DC4BEA" w:rsidRPr="001E0D09">
        <w:rPr>
          <w:rFonts w:eastAsia="Arial"/>
        </w:rPr>
        <w:t>to be on a slider scale from 0 (not at all) to 100 (extremely).</w:t>
      </w:r>
    </w:p>
    <w:p w14:paraId="60EAE044" w14:textId="2EA8F849" w:rsidR="00535DB5" w:rsidRPr="001E0D09" w:rsidRDefault="005A754B" w:rsidP="00A80F2E">
      <w:pPr>
        <w:spacing w:line="480" w:lineRule="auto"/>
        <w:ind w:firstLine="720"/>
        <w:rPr>
          <w:rFonts w:eastAsia="Arial"/>
        </w:rPr>
      </w:pPr>
      <w:r w:rsidRPr="001E0D09">
        <w:rPr>
          <w:rFonts w:eastAsia="Arial"/>
          <w:b/>
          <w:bCs/>
        </w:rPr>
        <w:t xml:space="preserve">Partisan </w:t>
      </w:r>
      <w:r w:rsidR="00DC4BEA" w:rsidRPr="001E0D09">
        <w:rPr>
          <w:rFonts w:eastAsia="Arial"/>
          <w:b/>
          <w:bCs/>
        </w:rPr>
        <w:t>Ident</w:t>
      </w:r>
      <w:r w:rsidRPr="001E0D09">
        <w:rPr>
          <w:rFonts w:eastAsia="Arial"/>
          <w:b/>
          <w:bCs/>
        </w:rPr>
        <w:t>ification</w:t>
      </w:r>
      <w:r w:rsidR="009741C6" w:rsidRPr="001E0D09">
        <w:rPr>
          <w:rFonts w:eastAsia="Arial"/>
          <w:b/>
          <w:bCs/>
        </w:rPr>
        <w:t>.</w:t>
      </w:r>
      <w:r w:rsidR="00DC4BEA" w:rsidRPr="001E0D09">
        <w:rPr>
          <w:rFonts w:eastAsia="Arial"/>
          <w:b/>
          <w:bCs/>
        </w:rPr>
        <w:t xml:space="preserve"> </w:t>
      </w:r>
      <w:r w:rsidR="00DC4BEA" w:rsidRPr="001E0D09">
        <w:rPr>
          <w:rFonts w:eastAsia="Arial"/>
        </w:rPr>
        <w:t>Participants rated how strongly they identify with Republicans and Democrats</w:t>
      </w:r>
      <w:r w:rsidR="007C5A57" w:rsidRPr="001E0D09">
        <w:rPr>
          <w:rFonts w:eastAsia="Arial"/>
        </w:rPr>
        <w:t>, separately</w:t>
      </w:r>
      <w:r w:rsidR="002C4090" w:rsidRPr="001E0D09">
        <w:rPr>
          <w:rFonts w:eastAsia="Arial"/>
        </w:rPr>
        <w:t>,</w:t>
      </w:r>
      <w:r w:rsidR="00DC4BEA" w:rsidRPr="001E0D09">
        <w:rPr>
          <w:rFonts w:eastAsia="Arial"/>
        </w:rPr>
        <w:t xml:space="preserve"> on </w:t>
      </w:r>
      <w:r w:rsidR="002C4090" w:rsidRPr="001E0D09">
        <w:rPr>
          <w:rFonts w:eastAsia="Arial"/>
        </w:rPr>
        <w:t>7</w:t>
      </w:r>
      <w:r w:rsidR="00DC4BEA" w:rsidRPr="001E0D09">
        <w:rPr>
          <w:rFonts w:eastAsia="Arial"/>
        </w:rPr>
        <w:t>-pt scale</w:t>
      </w:r>
      <w:r w:rsidR="002C4090" w:rsidRPr="001E0D09">
        <w:rPr>
          <w:rFonts w:eastAsia="Arial"/>
        </w:rPr>
        <w:t>s</w:t>
      </w:r>
      <w:r w:rsidR="00DC4BEA" w:rsidRPr="001E0D09">
        <w:rPr>
          <w:rFonts w:eastAsia="Arial"/>
        </w:rPr>
        <w:t xml:space="preserve"> from 1 (not at all) to 7 (extremely strongly).</w:t>
      </w:r>
      <w:r w:rsidR="0054597B" w:rsidRPr="001E0D09">
        <w:rPr>
          <w:rFonts w:eastAsia="Arial"/>
        </w:rPr>
        <w:t xml:space="preserve"> </w:t>
      </w:r>
    </w:p>
    <w:p w14:paraId="0DD13609" w14:textId="77777777" w:rsidR="00E12BEB" w:rsidRDefault="000A1BFC" w:rsidP="00043F73">
      <w:pPr>
        <w:spacing w:line="480" w:lineRule="auto"/>
        <w:rPr>
          <w:rFonts w:eastAsia="Arial"/>
        </w:rPr>
      </w:pPr>
      <w:r w:rsidRPr="001E0D09">
        <w:rPr>
          <w:rFonts w:eastAsia="Arial"/>
          <w:b/>
          <w:bCs/>
        </w:rPr>
        <w:tab/>
      </w:r>
      <w:r w:rsidR="000D6CAC" w:rsidRPr="001E0D09">
        <w:rPr>
          <w:rFonts w:eastAsia="Arial"/>
          <w:b/>
          <w:bCs/>
        </w:rPr>
        <w:t>Candidate Support</w:t>
      </w:r>
      <w:r w:rsidR="00470C46" w:rsidRPr="001E0D09">
        <w:rPr>
          <w:rFonts w:eastAsia="Arial"/>
          <w:b/>
          <w:bCs/>
        </w:rPr>
        <w:t xml:space="preserve">. </w:t>
      </w:r>
      <w:r w:rsidR="000D6CAC" w:rsidRPr="001E0D09">
        <w:rPr>
          <w:rFonts w:eastAsia="Arial"/>
        </w:rPr>
        <w:t>Participants indicated which presidential candidate they supported for the 2024 presidential electio</w:t>
      </w:r>
      <w:r w:rsidR="00C92561" w:rsidRPr="001E0D09">
        <w:rPr>
          <w:rFonts w:eastAsia="Arial"/>
        </w:rPr>
        <w:t xml:space="preserve">n. </w:t>
      </w:r>
      <w:r w:rsidR="00C61D5A" w:rsidRPr="001E0D09">
        <w:rPr>
          <w:rFonts w:eastAsia="Arial"/>
        </w:rPr>
        <w:t xml:space="preserve">At the second (1 </w:t>
      </w:r>
      <w:proofErr w:type="spellStart"/>
      <w:r w:rsidR="00C61D5A" w:rsidRPr="001E0D09">
        <w:rPr>
          <w:rFonts w:eastAsia="Arial"/>
        </w:rPr>
        <w:t>wk</w:t>
      </w:r>
      <w:proofErr w:type="spellEnd"/>
      <w:r w:rsidR="00C61D5A" w:rsidRPr="001E0D09">
        <w:rPr>
          <w:rFonts w:eastAsia="Arial"/>
        </w:rPr>
        <w:t xml:space="preserve"> pre) and third (2 </w:t>
      </w:r>
      <w:proofErr w:type="spellStart"/>
      <w:r w:rsidR="00C61D5A" w:rsidRPr="001E0D09">
        <w:rPr>
          <w:rFonts w:eastAsia="Arial"/>
        </w:rPr>
        <w:t>wks</w:t>
      </w:r>
      <w:proofErr w:type="spellEnd"/>
      <w:r w:rsidR="00C61D5A" w:rsidRPr="001E0D09">
        <w:rPr>
          <w:rFonts w:eastAsia="Arial"/>
        </w:rPr>
        <w:t xml:space="preserve"> post) time points, </w:t>
      </w:r>
      <w:r w:rsidR="00C92561" w:rsidRPr="001E0D09">
        <w:rPr>
          <w:rFonts w:eastAsia="Arial"/>
        </w:rPr>
        <w:t>participants were asked if they had voted</w:t>
      </w:r>
      <w:r w:rsidR="000D6CAC" w:rsidRPr="001E0D09">
        <w:rPr>
          <w:rFonts w:eastAsia="Arial"/>
        </w:rPr>
        <w:t xml:space="preserve">, </w:t>
      </w:r>
      <w:r w:rsidR="00C92561" w:rsidRPr="001E0D09">
        <w:rPr>
          <w:rFonts w:eastAsia="Arial"/>
        </w:rPr>
        <w:t>and, if so, which candidate they voted for</w:t>
      </w:r>
      <w:r w:rsidR="00EF71EF" w:rsidRPr="001E0D09">
        <w:rPr>
          <w:rFonts w:eastAsia="Arial"/>
        </w:rPr>
        <w:t>.</w:t>
      </w:r>
      <w:r w:rsidR="00F951D9" w:rsidRPr="001E0D09">
        <w:rPr>
          <w:rStyle w:val="FootnoteReference"/>
          <w:rFonts w:eastAsia="Arial"/>
        </w:rPr>
        <w:footnoteReference w:id="2"/>
      </w:r>
    </w:p>
    <w:p w14:paraId="6B9A4C85" w14:textId="054A48A3" w:rsidR="001C31B8" w:rsidRPr="001E0D09" w:rsidRDefault="002D2FF9" w:rsidP="00043F73">
      <w:pPr>
        <w:spacing w:line="480" w:lineRule="auto"/>
        <w:rPr>
          <w:rFonts w:eastAsia="Arial"/>
          <w:b/>
          <w:bCs/>
          <w:i/>
          <w:iCs/>
        </w:rPr>
      </w:pPr>
      <w:r w:rsidRPr="001E0D09">
        <w:rPr>
          <w:rFonts w:eastAsia="Arial"/>
          <w:b/>
          <w:bCs/>
          <w:i/>
          <w:iCs/>
        </w:rPr>
        <w:t>Analysis Approach</w:t>
      </w:r>
    </w:p>
    <w:p w14:paraId="47B28E3F" w14:textId="00AFAFFC" w:rsidR="00C62BB3" w:rsidRPr="001E0D09" w:rsidRDefault="00C62BB3" w:rsidP="00D82230">
      <w:pPr>
        <w:spacing w:line="480" w:lineRule="auto"/>
        <w:ind w:firstLine="720"/>
        <w:rPr>
          <w:rFonts w:eastAsia="Arial"/>
        </w:rPr>
      </w:pPr>
      <w:r w:rsidRPr="001E0D09">
        <w:rPr>
          <w:rFonts w:eastAsia="Arial"/>
        </w:rPr>
        <w:t xml:space="preserve">Although our preregistered analytic plan specified ANOVAs and </w:t>
      </w:r>
      <w:r w:rsidRPr="001E0D09">
        <w:rPr>
          <w:rFonts w:eastAsia="Arial"/>
          <w:i/>
          <w:iCs/>
        </w:rPr>
        <w:t>t</w:t>
      </w:r>
      <w:r w:rsidRPr="001E0D09">
        <w:rPr>
          <w:rFonts w:eastAsia="Arial"/>
        </w:rPr>
        <w:t xml:space="preserve">-tests, we ultimately employed regression and mixed-effects models to account for the partially overlapping longitudinal design. This approach retained all available data and appropriately modeled repeated measures while accounting for individual-level variability. </w:t>
      </w:r>
      <w:r w:rsidRPr="002C1908">
        <w:rPr>
          <w:rFonts w:eastAsia="Arial"/>
        </w:rPr>
        <w:t xml:space="preserve">To examine predictors of </w:t>
      </w:r>
      <w:r w:rsidR="003F0547" w:rsidRPr="001E0D09">
        <w:rPr>
          <w:rFonts w:eastAsia="Arial"/>
        </w:rPr>
        <w:t>attitudes</w:t>
      </w:r>
      <w:r w:rsidR="003F0547" w:rsidRPr="002C1908">
        <w:rPr>
          <w:rFonts w:eastAsia="Arial"/>
        </w:rPr>
        <w:t xml:space="preserve"> </w:t>
      </w:r>
      <w:r w:rsidRPr="002C1908">
        <w:rPr>
          <w:rFonts w:eastAsia="Arial"/>
        </w:rPr>
        <w:lastRenderedPageBreak/>
        <w:t>across time, we fit a series of linear mixed-effects models (LMEs) includin</w:t>
      </w:r>
      <w:r w:rsidR="000A71A6" w:rsidRPr="002C1908">
        <w:rPr>
          <w:rFonts w:eastAsia="Arial"/>
        </w:rPr>
        <w:t>g</w:t>
      </w:r>
      <w:r w:rsidRPr="002C1908">
        <w:rPr>
          <w:rFonts w:eastAsia="Arial"/>
        </w:rPr>
        <w:t xml:space="preserve"> perceived norm priority, perceived party loyalty, perceived likelihood of party support, perceived likelihood of party dissent, perceived Republican-ness, perceived Democrat</w:t>
      </w:r>
      <w:r w:rsidR="00D5752D" w:rsidRPr="001E0D09">
        <w:rPr>
          <w:rFonts w:eastAsia="Arial"/>
        </w:rPr>
        <w:t>ic</w:t>
      </w:r>
      <w:r w:rsidRPr="002C1908">
        <w:rPr>
          <w:rFonts w:eastAsia="Arial"/>
        </w:rPr>
        <w:t>-ness, and personal identification with Republicans and Democrats as fixed effects. Participant was included as a random intercept, and par</w:t>
      </w:r>
      <w:r w:rsidR="00D82230" w:rsidRPr="001E0D09">
        <w:rPr>
          <w:rFonts w:eastAsia="Arial"/>
        </w:rPr>
        <w:t xml:space="preserve">ameters were estimated via (restricted) maximum likelihood. Analyses used all available observations per model; observations with missing values on model variables were excluded listwise. </w:t>
      </w:r>
      <w:r w:rsidRPr="002C1908">
        <w:rPr>
          <w:rFonts w:eastAsia="Arial"/>
        </w:rPr>
        <w:t xml:space="preserve">Degrees of freedom were estimated using the Satterthwaite approximation. We fit separate models for each sample (Republicans for Trump, Republicans for Harris, and Democrats) paired with each target (Republicans for Trump, Republicans for Harris), yielding six total models. Additionally, to evaluate the influence of each predictor at each time point, we conducted separate multiple linear regressions for each wave. Model summaries appear in Table </w:t>
      </w:r>
      <w:r w:rsidR="007A3E07" w:rsidRPr="001E0D09">
        <w:rPr>
          <w:rFonts w:eastAsia="Arial"/>
        </w:rPr>
        <w:t>2</w:t>
      </w:r>
      <w:r w:rsidRPr="002C1908">
        <w:rPr>
          <w:rFonts w:eastAsia="Arial"/>
        </w:rPr>
        <w:t>, and full results are available in the Supplementary Materials.</w:t>
      </w:r>
    </w:p>
    <w:p w14:paraId="7B70909F" w14:textId="77777777" w:rsidR="006E75D4" w:rsidRPr="00A055C4" w:rsidRDefault="006E75D4" w:rsidP="006E75D4">
      <w:pPr>
        <w:spacing w:line="480" w:lineRule="auto"/>
        <w:rPr>
          <w:rFonts w:eastAsia="Arial"/>
          <w:b/>
          <w:bCs/>
          <w:i/>
          <w:iCs/>
        </w:rPr>
      </w:pPr>
      <w:r w:rsidRPr="00A055C4">
        <w:rPr>
          <w:rFonts w:eastAsia="Arial"/>
          <w:b/>
          <w:bCs/>
          <w:i/>
          <w:iCs/>
        </w:rPr>
        <w:t>Post-hoc Sensitivity Analyses</w:t>
      </w:r>
    </w:p>
    <w:p w14:paraId="25B31F78" w14:textId="77777777" w:rsidR="006D0464" w:rsidRDefault="00C973CF" w:rsidP="00C973CF">
      <w:pPr>
        <w:spacing w:line="480" w:lineRule="auto"/>
        <w:ind w:firstLine="720"/>
      </w:pPr>
      <w:r w:rsidRPr="00C973CF">
        <w:t xml:space="preserve">Post-hoc sensitivity analyses based on Wald z-tests estimated the minimum detectable effect sizes (MDES) for each fixed effect in the mixed-effects models predicting warmth. The model predicting warmth toward RHs among Republicans for Trump (RTs) had 80% power to detect effects between approximately β = 3.3 and β = 5.1. Observed effects for trait-based loyalty, expected future Republican support, Republican-ness, and Democratic identification exceeded this threshold. The model predicting warmth toward RHs among Democrats had 80% power to detect effects between approximately β = 3.6 and β = 5.7. Observed effects for trait-based loyalty, expected future dissent, Democratic-ness, and Democratic identification exceeded this threshold. Finally, the model predicting warmth toward RHs among Republicans for Harris (RHs) had 80% power to detect effects between approximately β = 6.0 and β = 8.1, with only the </w:t>
      </w:r>
      <w:r w:rsidRPr="00C973CF">
        <w:lastRenderedPageBreak/>
        <w:t>effect of trait-based loyalty exceeding this range. Across models, the remaining predictors did not exceed their respective MDES thresholds, indicating that smaller effects were likely underpowered.</w:t>
      </w:r>
    </w:p>
    <w:p w14:paraId="0B47AEDD" w14:textId="2AF575C0" w:rsidR="0014076D" w:rsidRPr="001E0D09" w:rsidRDefault="004E03CC" w:rsidP="006D0464">
      <w:pPr>
        <w:spacing w:line="480" w:lineRule="auto"/>
        <w:rPr>
          <w:rFonts w:eastAsia="Arial"/>
          <w:b/>
          <w:bCs/>
        </w:rPr>
      </w:pPr>
      <w:r w:rsidRPr="001E0D09">
        <w:rPr>
          <w:rFonts w:eastAsia="Arial"/>
          <w:b/>
          <w:bCs/>
        </w:rPr>
        <w:t>Results</w:t>
      </w:r>
    </w:p>
    <w:p w14:paraId="5BBFB75A" w14:textId="1712FE96" w:rsidR="000A71A6" w:rsidRPr="002C1908" w:rsidRDefault="00A03850" w:rsidP="000A71A6">
      <w:pPr>
        <w:spacing w:line="480" w:lineRule="auto"/>
        <w:rPr>
          <w:rFonts w:eastAsia="Arial"/>
          <w:b/>
          <w:bCs/>
        </w:rPr>
      </w:pPr>
      <w:r w:rsidRPr="001E0D09">
        <w:rPr>
          <w:rFonts w:eastAsia="Arial"/>
          <w:b/>
          <w:bCs/>
          <w:i/>
          <w:iCs/>
        </w:rPr>
        <w:t>Warmth</w:t>
      </w:r>
    </w:p>
    <w:p w14:paraId="1CD479C8" w14:textId="269082F8" w:rsidR="00F360E8" w:rsidRPr="001E0D09" w:rsidRDefault="00A43248" w:rsidP="000A6334">
      <w:pPr>
        <w:spacing w:line="480" w:lineRule="auto"/>
        <w:ind w:firstLine="720"/>
        <w:rPr>
          <w:rFonts w:eastAsia="Arial"/>
        </w:rPr>
      </w:pPr>
      <w:r w:rsidRPr="002C1908">
        <w:rPr>
          <w:rFonts w:eastAsia="Arial"/>
        </w:rPr>
        <w:t xml:space="preserve">Across </w:t>
      </w:r>
      <w:r w:rsidR="0014076D" w:rsidRPr="001E0D09">
        <w:rPr>
          <w:rFonts w:eastAsia="Arial"/>
        </w:rPr>
        <w:t>time</w:t>
      </w:r>
      <w:r w:rsidRPr="002C1908">
        <w:rPr>
          <w:rFonts w:eastAsia="Arial"/>
        </w:rPr>
        <w:t>, clear asymmetries emerged in affective evaluations of mainstream and dissident group members.</w:t>
      </w:r>
      <w:r w:rsidRPr="001E0D09">
        <w:rPr>
          <w:rFonts w:eastAsia="Arial"/>
        </w:rPr>
        <w:t xml:space="preserve"> On average, mainstream Republicans (RTs)</w:t>
      </w:r>
      <w:r w:rsidR="008D3F39">
        <w:rPr>
          <w:rFonts w:eastAsia="Arial"/>
        </w:rPr>
        <w:t xml:space="preserve">’ warmth toward </w:t>
      </w:r>
      <w:r w:rsidRPr="002C1908">
        <w:rPr>
          <w:rFonts w:eastAsia="Arial"/>
        </w:rPr>
        <w:t>dissident Republicans (RHs)</w:t>
      </w:r>
      <w:r w:rsidR="00FB6E23" w:rsidRPr="001E0D09">
        <w:rPr>
          <w:rFonts w:eastAsia="Arial"/>
        </w:rPr>
        <w:t xml:space="preserve"> </w:t>
      </w:r>
      <w:r w:rsidR="008D3F39">
        <w:rPr>
          <w:rFonts w:eastAsia="Arial"/>
        </w:rPr>
        <w:t>was significantly below zero but</w:t>
      </w:r>
      <w:r w:rsidRPr="001E0D09">
        <w:rPr>
          <w:rFonts w:eastAsia="Arial"/>
        </w:rPr>
        <w:t xml:space="preserve"> </w:t>
      </w:r>
      <w:r w:rsidRPr="002C1908">
        <w:rPr>
          <w:rFonts w:eastAsia="Arial"/>
        </w:rPr>
        <w:t xml:space="preserve">significantly </w:t>
      </w:r>
      <w:r w:rsidR="008D3F39">
        <w:rPr>
          <w:rFonts w:eastAsia="Arial"/>
        </w:rPr>
        <w:t>greater than</w:t>
      </w:r>
      <w:r w:rsidRPr="002C1908">
        <w:rPr>
          <w:rFonts w:eastAsia="Arial"/>
        </w:rPr>
        <w:t xml:space="preserve"> </w:t>
      </w:r>
      <w:r w:rsidR="008D3F39">
        <w:rPr>
          <w:rFonts w:eastAsia="Arial"/>
        </w:rPr>
        <w:t>zero</w:t>
      </w:r>
      <w:r w:rsidRPr="002C1908">
        <w:rPr>
          <w:rFonts w:eastAsia="Arial"/>
        </w:rPr>
        <w:t xml:space="preserve"> </w:t>
      </w:r>
      <w:r w:rsidR="008D3F39">
        <w:rPr>
          <w:rFonts w:eastAsia="Arial"/>
        </w:rPr>
        <w:t>for</w:t>
      </w:r>
      <w:r w:rsidRPr="002C1908">
        <w:rPr>
          <w:rFonts w:eastAsia="Arial"/>
        </w:rPr>
        <w:t xml:space="preserve"> fellow mainstream Republicans</w:t>
      </w:r>
      <w:r w:rsidRPr="001E0D09">
        <w:rPr>
          <w:rFonts w:eastAsia="Arial"/>
        </w:rPr>
        <w:t xml:space="preserve">. </w:t>
      </w:r>
      <w:r w:rsidR="002E7FA9" w:rsidRPr="001E0D09">
        <w:rPr>
          <w:rFonts w:eastAsia="Arial"/>
        </w:rPr>
        <w:t>As shown in Figure 1</w:t>
      </w:r>
      <w:r w:rsidR="001E246E" w:rsidRPr="001E0D09">
        <w:rPr>
          <w:rFonts w:eastAsia="Arial"/>
        </w:rPr>
        <w:t>A</w:t>
      </w:r>
      <w:r w:rsidRPr="001E0D09">
        <w:rPr>
          <w:rFonts w:eastAsia="Arial"/>
        </w:rPr>
        <w:t xml:space="preserve">, RTs felt </w:t>
      </w:r>
      <w:r w:rsidRPr="002C1908">
        <w:rPr>
          <w:rFonts w:eastAsia="Arial"/>
        </w:rPr>
        <w:t>no warmer toward RHs than toward Democrats</w:t>
      </w:r>
      <w:r w:rsidRPr="001E0D09">
        <w:rPr>
          <w:rFonts w:eastAsia="Arial"/>
        </w:rPr>
        <w:t xml:space="preserve">, </w:t>
      </w:r>
      <w:r w:rsidRPr="001E0D09">
        <w:rPr>
          <w:rFonts w:eastAsia="Arial"/>
          <w:i/>
          <w:iCs/>
        </w:rPr>
        <w:t>b</w:t>
      </w:r>
      <w:r w:rsidRPr="001E0D09">
        <w:rPr>
          <w:rFonts w:eastAsia="Arial"/>
        </w:rPr>
        <w:t xml:space="preserve"> = −2.</w:t>
      </w:r>
      <w:r w:rsidR="00CC388C">
        <w:rPr>
          <w:rFonts w:eastAsia="Arial"/>
        </w:rPr>
        <w:t>99</w:t>
      </w:r>
      <w:r w:rsidRPr="001E0D09">
        <w:rPr>
          <w:rFonts w:eastAsia="Arial"/>
        </w:rPr>
        <w:t xml:space="preserve">, </w:t>
      </w:r>
      <w:proofErr w:type="gramStart"/>
      <w:r w:rsidRPr="001E0D09">
        <w:rPr>
          <w:rFonts w:eastAsia="Arial"/>
          <w:i/>
          <w:iCs/>
        </w:rPr>
        <w:t>t</w:t>
      </w:r>
      <w:r w:rsidRPr="001E0D09">
        <w:rPr>
          <w:rFonts w:eastAsia="Arial"/>
        </w:rPr>
        <w:t>(</w:t>
      </w:r>
      <w:proofErr w:type="gramEnd"/>
      <w:r w:rsidR="00CC388C">
        <w:rPr>
          <w:rFonts w:eastAsia="Arial"/>
        </w:rPr>
        <w:t>2143</w:t>
      </w:r>
      <w:r w:rsidRPr="001E0D09">
        <w:rPr>
          <w:rFonts w:eastAsia="Arial"/>
        </w:rPr>
        <w:t>) = −</w:t>
      </w:r>
      <w:r w:rsidR="00CC388C">
        <w:rPr>
          <w:rFonts w:eastAsia="Arial"/>
        </w:rPr>
        <w:t>1.57</w:t>
      </w:r>
      <w:r w:rsidRPr="001E0D09">
        <w:rPr>
          <w:rFonts w:eastAsia="Arial"/>
        </w:rPr>
        <w:t xml:space="preserve">, </w:t>
      </w:r>
      <w:r w:rsidRPr="001E0D09">
        <w:rPr>
          <w:rFonts w:eastAsia="Arial"/>
          <w:i/>
          <w:iCs/>
        </w:rPr>
        <w:t>p</w:t>
      </w:r>
      <w:r w:rsidRPr="001E0D09">
        <w:rPr>
          <w:rFonts w:eastAsia="Arial"/>
        </w:rPr>
        <w:t xml:space="preserve"> = .</w:t>
      </w:r>
      <w:r w:rsidR="00CC388C">
        <w:rPr>
          <w:rFonts w:eastAsia="Arial"/>
        </w:rPr>
        <w:t>261</w:t>
      </w:r>
      <w:r w:rsidRPr="001E0D09">
        <w:rPr>
          <w:rFonts w:eastAsia="Arial"/>
        </w:rPr>
        <w:t>, 95% CI [−</w:t>
      </w:r>
      <w:r w:rsidR="00CC388C">
        <w:rPr>
          <w:rFonts w:eastAsia="Arial"/>
        </w:rPr>
        <w:t>7.48</w:t>
      </w:r>
      <w:r w:rsidRPr="001E0D09">
        <w:rPr>
          <w:rFonts w:eastAsia="Arial"/>
        </w:rPr>
        <w:t xml:space="preserve">, </w:t>
      </w:r>
      <w:r w:rsidR="00CC388C">
        <w:rPr>
          <w:rFonts w:eastAsia="Arial"/>
        </w:rPr>
        <w:t>1.49</w:t>
      </w:r>
      <w:r w:rsidRPr="001E0D09">
        <w:rPr>
          <w:rFonts w:eastAsia="Arial"/>
        </w:rPr>
        <w:t xml:space="preserve">], indicating that dissident ingroup members were viewed as </w:t>
      </w:r>
      <w:r w:rsidRPr="002C1908">
        <w:rPr>
          <w:rFonts w:eastAsia="Arial"/>
        </w:rPr>
        <w:t>negatively as outgroup members</w:t>
      </w:r>
      <w:r w:rsidRPr="001E0D09">
        <w:rPr>
          <w:rFonts w:eastAsia="Arial"/>
        </w:rPr>
        <w:t>.</w:t>
      </w:r>
      <w:r w:rsidR="00F360E8" w:rsidRPr="001E0D09">
        <w:rPr>
          <w:rFonts w:eastAsia="Arial"/>
        </w:rPr>
        <w:t xml:space="preserve"> Whereas prior work finds that group members are often more receptive to criticism of their group when it originates from ingroup members compared to outgroup members because it is less threatening to their social identities (i.e., the intergroup sensitivity effect; Reiman &amp; Killoran, 2023), these results suggest that mainstream Republicans </w:t>
      </w:r>
      <w:r w:rsidR="006A21A7" w:rsidRPr="001E0D09">
        <w:rPr>
          <w:rFonts w:eastAsia="Arial"/>
        </w:rPr>
        <w:t xml:space="preserve">may have </w:t>
      </w:r>
      <w:r w:rsidR="006E1B3E" w:rsidRPr="001E0D09">
        <w:rPr>
          <w:rFonts w:eastAsia="Arial"/>
        </w:rPr>
        <w:t>felt</w:t>
      </w:r>
      <w:r w:rsidR="00F360E8" w:rsidRPr="001E0D09">
        <w:rPr>
          <w:rFonts w:eastAsia="Arial"/>
        </w:rPr>
        <w:t xml:space="preserve"> highly threatened by both dissident inparty members and outparty members</w:t>
      </w:r>
      <w:r w:rsidR="006E1B3E" w:rsidRPr="001E0D09">
        <w:rPr>
          <w:rFonts w:eastAsia="Arial"/>
        </w:rPr>
        <w:t xml:space="preserve"> during this period</w:t>
      </w:r>
      <w:r w:rsidR="00F360E8" w:rsidRPr="001E0D09">
        <w:rPr>
          <w:rFonts w:eastAsia="Arial"/>
        </w:rPr>
        <w:t xml:space="preserve">. </w:t>
      </w:r>
    </w:p>
    <w:p w14:paraId="0F18A213" w14:textId="491FA9C9" w:rsidR="00A43248" w:rsidRPr="001E0D09" w:rsidRDefault="006A21A7" w:rsidP="00A43248">
      <w:pPr>
        <w:spacing w:line="480" w:lineRule="auto"/>
        <w:ind w:firstLine="720"/>
        <w:rPr>
          <w:rFonts w:eastAsia="Arial"/>
        </w:rPr>
      </w:pPr>
      <w:r w:rsidRPr="001E0D09">
        <w:rPr>
          <w:rFonts w:eastAsia="Arial"/>
        </w:rPr>
        <w:t>Conversely</w:t>
      </w:r>
      <w:r w:rsidR="00A43248" w:rsidRPr="001E0D09">
        <w:rPr>
          <w:rFonts w:eastAsia="Arial"/>
        </w:rPr>
        <w:t xml:space="preserve">, </w:t>
      </w:r>
      <w:r w:rsidR="00A43248" w:rsidRPr="002C1908">
        <w:rPr>
          <w:rFonts w:eastAsia="Arial"/>
        </w:rPr>
        <w:t>dissident Republicans (RHs)</w:t>
      </w:r>
      <w:r w:rsidR="008D3F39">
        <w:rPr>
          <w:rFonts w:eastAsia="Arial"/>
        </w:rPr>
        <w:t xml:space="preserve">’ warmth toward mainstream Republicans was significantly below zero, </w:t>
      </w:r>
      <w:r w:rsidR="00A43248" w:rsidRPr="001E0D09">
        <w:rPr>
          <w:rFonts w:eastAsia="Arial"/>
        </w:rPr>
        <w:t xml:space="preserve">but </w:t>
      </w:r>
      <w:r w:rsidR="00A43248" w:rsidRPr="002C1908">
        <w:rPr>
          <w:rFonts w:eastAsia="Arial"/>
        </w:rPr>
        <w:t xml:space="preserve">significantly </w:t>
      </w:r>
      <w:r w:rsidR="008D3F39">
        <w:rPr>
          <w:rFonts w:eastAsia="Arial"/>
        </w:rPr>
        <w:t>above</w:t>
      </w:r>
      <w:r w:rsidR="00A43248" w:rsidRPr="002C1908">
        <w:rPr>
          <w:rFonts w:eastAsia="Arial"/>
        </w:rPr>
        <w:t xml:space="preserve"> </w:t>
      </w:r>
      <w:r w:rsidR="008D3F39">
        <w:rPr>
          <w:rFonts w:eastAsia="Arial"/>
        </w:rPr>
        <w:t>zero</w:t>
      </w:r>
      <w:r w:rsidR="00A43248" w:rsidRPr="002C1908">
        <w:rPr>
          <w:rFonts w:eastAsia="Arial"/>
        </w:rPr>
        <w:t xml:space="preserve"> </w:t>
      </w:r>
      <w:r w:rsidR="008D3F39">
        <w:rPr>
          <w:rFonts w:eastAsia="Arial"/>
        </w:rPr>
        <w:t>for</w:t>
      </w:r>
      <w:r w:rsidR="00A43248" w:rsidRPr="002C1908">
        <w:rPr>
          <w:rFonts w:eastAsia="Arial"/>
        </w:rPr>
        <w:t xml:space="preserve"> fellow dissidents</w:t>
      </w:r>
      <w:r w:rsidR="00A43248" w:rsidRPr="001E0D09">
        <w:rPr>
          <w:rFonts w:eastAsia="Arial"/>
        </w:rPr>
        <w:t xml:space="preserve">. RHs felt </w:t>
      </w:r>
      <w:r w:rsidR="00A43248" w:rsidRPr="002C1908">
        <w:rPr>
          <w:rFonts w:eastAsia="Arial"/>
        </w:rPr>
        <w:t>warmer toward Democrats than toward mainstream Republicans</w:t>
      </w:r>
      <w:r w:rsidR="00A43248" w:rsidRPr="001E0D09">
        <w:rPr>
          <w:rFonts w:eastAsia="Arial"/>
        </w:rPr>
        <w:t xml:space="preserve">, </w:t>
      </w:r>
      <w:r w:rsidR="00A43248" w:rsidRPr="001E0D09">
        <w:rPr>
          <w:rFonts w:eastAsia="Arial"/>
          <w:i/>
          <w:iCs/>
        </w:rPr>
        <w:t>b</w:t>
      </w:r>
      <w:r w:rsidR="00A43248" w:rsidRPr="001E0D09">
        <w:rPr>
          <w:rFonts w:eastAsia="Arial"/>
        </w:rPr>
        <w:t xml:space="preserve"> = 7</w:t>
      </w:r>
      <w:r w:rsidR="004E7B3B">
        <w:rPr>
          <w:rFonts w:eastAsia="Arial"/>
        </w:rPr>
        <w:t>7</w:t>
      </w:r>
      <w:r w:rsidR="00A43248" w:rsidRPr="001E0D09">
        <w:rPr>
          <w:rFonts w:eastAsia="Arial"/>
        </w:rPr>
        <w:t>.</w:t>
      </w:r>
      <w:r w:rsidR="004E7B3B">
        <w:rPr>
          <w:rFonts w:eastAsia="Arial"/>
        </w:rPr>
        <w:t>0</w:t>
      </w:r>
      <w:r w:rsidR="00A43248" w:rsidRPr="001E0D09">
        <w:rPr>
          <w:rFonts w:eastAsia="Arial"/>
        </w:rPr>
        <w:t xml:space="preserve">0, </w:t>
      </w:r>
      <w:proofErr w:type="gramStart"/>
      <w:r w:rsidR="00A43248" w:rsidRPr="001E0D09">
        <w:rPr>
          <w:rFonts w:eastAsia="Arial"/>
          <w:i/>
          <w:iCs/>
        </w:rPr>
        <w:t>t</w:t>
      </w:r>
      <w:r w:rsidR="00A43248" w:rsidRPr="001E0D09">
        <w:rPr>
          <w:rFonts w:eastAsia="Arial"/>
        </w:rPr>
        <w:t>(</w:t>
      </w:r>
      <w:proofErr w:type="gramEnd"/>
      <w:r w:rsidR="004E7B3B">
        <w:rPr>
          <w:rFonts w:eastAsia="Arial"/>
        </w:rPr>
        <w:t>453</w:t>
      </w:r>
      <w:r w:rsidR="00A43248" w:rsidRPr="001E0D09">
        <w:rPr>
          <w:rFonts w:eastAsia="Arial"/>
        </w:rPr>
        <w:t xml:space="preserve">) = </w:t>
      </w:r>
      <w:r w:rsidR="004E7B3B">
        <w:rPr>
          <w:rFonts w:eastAsia="Arial"/>
        </w:rPr>
        <w:t>17.11</w:t>
      </w:r>
      <w:r w:rsidR="00A43248" w:rsidRPr="001E0D09">
        <w:rPr>
          <w:rFonts w:eastAsia="Arial"/>
        </w:rPr>
        <w:t xml:space="preserve">, </w:t>
      </w:r>
      <w:r w:rsidR="00A43248" w:rsidRPr="001E0D09">
        <w:rPr>
          <w:rFonts w:eastAsia="Arial"/>
          <w:i/>
          <w:iCs/>
        </w:rPr>
        <w:t>p</w:t>
      </w:r>
      <w:r w:rsidR="00A43248" w:rsidRPr="001E0D09">
        <w:rPr>
          <w:rFonts w:eastAsia="Arial"/>
        </w:rPr>
        <w:t xml:space="preserve"> &lt; .001, 95% CI [</w:t>
      </w:r>
      <w:r w:rsidR="004E7B3B">
        <w:rPr>
          <w:rFonts w:eastAsia="Arial"/>
        </w:rPr>
        <w:t>66.40</w:t>
      </w:r>
      <w:r w:rsidR="00A43248" w:rsidRPr="001E0D09">
        <w:rPr>
          <w:rFonts w:eastAsia="Arial"/>
        </w:rPr>
        <w:t>, 8</w:t>
      </w:r>
      <w:r w:rsidR="004E7B3B">
        <w:rPr>
          <w:rFonts w:eastAsia="Arial"/>
        </w:rPr>
        <w:t>7</w:t>
      </w:r>
      <w:r w:rsidR="00A43248" w:rsidRPr="001E0D09">
        <w:rPr>
          <w:rFonts w:eastAsia="Arial"/>
        </w:rPr>
        <w:t>.</w:t>
      </w:r>
      <w:r w:rsidR="004E7B3B">
        <w:rPr>
          <w:rFonts w:eastAsia="Arial"/>
        </w:rPr>
        <w:t>5</w:t>
      </w:r>
      <w:r w:rsidR="00A43248" w:rsidRPr="001E0D09">
        <w:rPr>
          <w:rFonts w:eastAsia="Arial"/>
        </w:rPr>
        <w:t xml:space="preserve">0], and </w:t>
      </w:r>
      <w:r w:rsidR="00A43248" w:rsidRPr="002C1908">
        <w:rPr>
          <w:rFonts w:eastAsia="Arial"/>
        </w:rPr>
        <w:t>warmer still toward fellow dissidents</w:t>
      </w:r>
      <w:r w:rsidR="00A43248" w:rsidRPr="001E0D09">
        <w:rPr>
          <w:rFonts w:eastAsia="Arial"/>
        </w:rPr>
        <w:t xml:space="preserve">, </w:t>
      </w:r>
      <w:r w:rsidR="00A43248" w:rsidRPr="001E0D09">
        <w:rPr>
          <w:rFonts w:eastAsia="Arial"/>
          <w:i/>
          <w:iCs/>
        </w:rPr>
        <w:t>b</w:t>
      </w:r>
      <w:r w:rsidR="00A43248" w:rsidRPr="001E0D09">
        <w:rPr>
          <w:rFonts w:eastAsia="Arial"/>
        </w:rPr>
        <w:t xml:space="preserve"> = </w:t>
      </w:r>
      <w:r w:rsidR="004E7B3B">
        <w:rPr>
          <w:rFonts w:eastAsia="Arial"/>
        </w:rPr>
        <w:t>30.50</w:t>
      </w:r>
      <w:r w:rsidR="00A43248" w:rsidRPr="001E0D09">
        <w:rPr>
          <w:rFonts w:eastAsia="Arial"/>
        </w:rPr>
        <w:t xml:space="preserve">, </w:t>
      </w:r>
      <w:proofErr w:type="gramStart"/>
      <w:r w:rsidR="00A43248" w:rsidRPr="001E0D09">
        <w:rPr>
          <w:rFonts w:eastAsia="Arial"/>
          <w:i/>
          <w:iCs/>
        </w:rPr>
        <w:t>t</w:t>
      </w:r>
      <w:r w:rsidR="00A43248" w:rsidRPr="001E0D09">
        <w:rPr>
          <w:rFonts w:eastAsia="Arial"/>
        </w:rPr>
        <w:t>(</w:t>
      </w:r>
      <w:proofErr w:type="gramEnd"/>
      <w:r w:rsidR="004E7B3B">
        <w:rPr>
          <w:rFonts w:eastAsia="Arial"/>
        </w:rPr>
        <w:t>453</w:t>
      </w:r>
      <w:r w:rsidR="00A43248" w:rsidRPr="001E0D09">
        <w:rPr>
          <w:rFonts w:eastAsia="Arial"/>
        </w:rPr>
        <w:t xml:space="preserve">) = </w:t>
      </w:r>
      <w:r w:rsidR="004E7B3B">
        <w:rPr>
          <w:rFonts w:eastAsia="Arial"/>
        </w:rPr>
        <w:t>6.78</w:t>
      </w:r>
      <w:r w:rsidR="00A43248" w:rsidRPr="001E0D09">
        <w:rPr>
          <w:rFonts w:eastAsia="Arial"/>
        </w:rPr>
        <w:t xml:space="preserve">, </w:t>
      </w:r>
      <w:r w:rsidR="00A43248" w:rsidRPr="001E0D09">
        <w:rPr>
          <w:rFonts w:eastAsia="Arial"/>
          <w:i/>
          <w:iCs/>
        </w:rPr>
        <w:t>p</w:t>
      </w:r>
      <w:r w:rsidR="00A43248" w:rsidRPr="001E0D09">
        <w:rPr>
          <w:rFonts w:eastAsia="Arial"/>
        </w:rPr>
        <w:t xml:space="preserve"> &lt; .001, 95% CI [</w:t>
      </w:r>
      <w:r w:rsidR="004E7B3B">
        <w:rPr>
          <w:rFonts w:eastAsia="Arial"/>
        </w:rPr>
        <w:t>19.90</w:t>
      </w:r>
      <w:r w:rsidR="00A43248" w:rsidRPr="001E0D09">
        <w:rPr>
          <w:rFonts w:eastAsia="Arial"/>
        </w:rPr>
        <w:t xml:space="preserve">, </w:t>
      </w:r>
      <w:r w:rsidR="004E7B3B">
        <w:rPr>
          <w:rFonts w:eastAsia="Arial"/>
        </w:rPr>
        <w:t>41.10</w:t>
      </w:r>
      <w:r w:rsidR="00A43248" w:rsidRPr="001E0D09">
        <w:rPr>
          <w:rFonts w:eastAsia="Arial"/>
        </w:rPr>
        <w:t>]</w:t>
      </w:r>
      <w:r w:rsidR="00B81885" w:rsidRPr="001E0D09">
        <w:rPr>
          <w:rFonts w:eastAsia="Arial"/>
        </w:rPr>
        <w:t>, suggesting that dissident ingroup members</w:t>
      </w:r>
      <w:r w:rsidR="00F24B35" w:rsidRPr="001E0D09">
        <w:rPr>
          <w:rFonts w:eastAsia="Arial"/>
        </w:rPr>
        <w:t xml:space="preserve"> </w:t>
      </w:r>
      <w:r w:rsidR="00B81885" w:rsidRPr="001E0D09">
        <w:rPr>
          <w:rFonts w:eastAsia="Arial"/>
        </w:rPr>
        <w:t xml:space="preserve">felt </w:t>
      </w:r>
      <w:r w:rsidR="00F24B35" w:rsidRPr="001E0D09">
        <w:rPr>
          <w:rFonts w:eastAsia="Arial"/>
        </w:rPr>
        <w:t xml:space="preserve">considerable </w:t>
      </w:r>
      <w:r w:rsidR="00732CD7" w:rsidRPr="001E0D09">
        <w:rPr>
          <w:rFonts w:eastAsia="Arial"/>
        </w:rPr>
        <w:t>antipathy</w:t>
      </w:r>
      <w:r w:rsidR="00B81885" w:rsidRPr="001E0D09">
        <w:rPr>
          <w:rFonts w:eastAsia="Arial"/>
        </w:rPr>
        <w:t xml:space="preserve"> </w:t>
      </w:r>
      <w:r w:rsidR="00732CD7" w:rsidRPr="001E0D09">
        <w:rPr>
          <w:rFonts w:eastAsia="Arial"/>
        </w:rPr>
        <w:t>toward</w:t>
      </w:r>
      <w:r w:rsidR="00B81885" w:rsidRPr="001E0D09">
        <w:rPr>
          <w:rFonts w:eastAsia="Arial"/>
        </w:rPr>
        <w:t xml:space="preserve"> mainstream ingroup members.</w:t>
      </w:r>
    </w:p>
    <w:p w14:paraId="77ADFA33" w14:textId="112936D3" w:rsidR="000A6334" w:rsidRPr="001E0D09" w:rsidRDefault="00A43248" w:rsidP="000A6334">
      <w:pPr>
        <w:spacing w:line="480" w:lineRule="auto"/>
        <w:ind w:firstLine="720"/>
        <w:rPr>
          <w:rFonts w:eastAsia="Arial"/>
        </w:rPr>
      </w:pPr>
      <w:proofErr w:type="gramStart"/>
      <w:r w:rsidRPr="001E0D09">
        <w:rPr>
          <w:rFonts w:eastAsia="Arial"/>
        </w:rPr>
        <w:lastRenderedPageBreak/>
        <w:t>Similar to</w:t>
      </w:r>
      <w:proofErr w:type="gramEnd"/>
      <w:r w:rsidRPr="001E0D09">
        <w:rPr>
          <w:rFonts w:eastAsia="Arial"/>
        </w:rPr>
        <w:t xml:space="preserve"> RHs, Democrats</w:t>
      </w:r>
      <w:r w:rsidR="00F72CC4">
        <w:rPr>
          <w:rFonts w:eastAsia="Arial"/>
        </w:rPr>
        <w:t xml:space="preserve">’ warmth toward </w:t>
      </w:r>
      <w:r w:rsidRPr="002C1908">
        <w:rPr>
          <w:rFonts w:eastAsia="Arial"/>
        </w:rPr>
        <w:t>mainstream Republicans</w:t>
      </w:r>
      <w:r w:rsidR="00F72CC4">
        <w:rPr>
          <w:rFonts w:eastAsia="Arial"/>
        </w:rPr>
        <w:t xml:space="preserve"> was significantly below zero</w:t>
      </w:r>
      <w:r w:rsidRPr="001E0D09">
        <w:rPr>
          <w:rFonts w:eastAsia="Arial"/>
        </w:rPr>
        <w:t xml:space="preserve">, but </w:t>
      </w:r>
      <w:r w:rsidRPr="002C1908">
        <w:rPr>
          <w:rFonts w:eastAsia="Arial"/>
        </w:rPr>
        <w:t xml:space="preserve">significantly </w:t>
      </w:r>
      <w:r w:rsidR="00F72CC4">
        <w:rPr>
          <w:rFonts w:eastAsia="Arial"/>
        </w:rPr>
        <w:t>above</w:t>
      </w:r>
      <w:r w:rsidRPr="002C1908">
        <w:rPr>
          <w:rFonts w:eastAsia="Arial"/>
        </w:rPr>
        <w:t xml:space="preserve"> </w:t>
      </w:r>
      <w:r w:rsidR="00F72CC4">
        <w:rPr>
          <w:rFonts w:eastAsia="Arial"/>
        </w:rPr>
        <w:t>zero</w:t>
      </w:r>
      <w:r w:rsidRPr="002C1908">
        <w:rPr>
          <w:rFonts w:eastAsia="Arial"/>
        </w:rPr>
        <w:t xml:space="preserve"> </w:t>
      </w:r>
      <w:r w:rsidR="00F72CC4">
        <w:rPr>
          <w:rFonts w:eastAsia="Arial"/>
        </w:rPr>
        <w:t>for</w:t>
      </w:r>
      <w:r w:rsidRPr="002C1908">
        <w:rPr>
          <w:rFonts w:eastAsia="Arial"/>
        </w:rPr>
        <w:t xml:space="preserve"> dissident Republicans (RHs)</w:t>
      </w:r>
      <w:r w:rsidRPr="001E0D09">
        <w:rPr>
          <w:rFonts w:eastAsia="Arial"/>
        </w:rPr>
        <w:t xml:space="preserve">. However, Democrats still felt </w:t>
      </w:r>
      <w:r w:rsidRPr="002C1908">
        <w:rPr>
          <w:rFonts w:eastAsia="Arial"/>
        </w:rPr>
        <w:t>less warm toward RHs than toward fellow Democrats</w:t>
      </w:r>
      <w:r w:rsidRPr="001E0D09">
        <w:rPr>
          <w:rFonts w:eastAsia="Arial"/>
        </w:rPr>
        <w:t xml:space="preserve">, </w:t>
      </w:r>
      <w:r w:rsidRPr="001E0D09">
        <w:rPr>
          <w:rFonts w:eastAsia="Arial"/>
          <w:i/>
          <w:iCs/>
        </w:rPr>
        <w:t>b</w:t>
      </w:r>
      <w:r w:rsidRPr="001E0D09">
        <w:rPr>
          <w:rFonts w:eastAsia="Arial"/>
        </w:rPr>
        <w:t xml:space="preserve"> = −</w:t>
      </w:r>
      <w:r w:rsidR="004E7B3B">
        <w:rPr>
          <w:rFonts w:eastAsia="Arial"/>
        </w:rPr>
        <w:t>28.00</w:t>
      </w:r>
      <w:r w:rsidRPr="001E0D09">
        <w:rPr>
          <w:rFonts w:eastAsia="Arial"/>
        </w:rPr>
        <w:t xml:space="preserve">, </w:t>
      </w:r>
      <w:proofErr w:type="gramStart"/>
      <w:r w:rsidRPr="001E0D09">
        <w:rPr>
          <w:rFonts w:eastAsia="Arial"/>
          <w:i/>
          <w:iCs/>
        </w:rPr>
        <w:t>t</w:t>
      </w:r>
      <w:r w:rsidRPr="001E0D09">
        <w:rPr>
          <w:rFonts w:eastAsia="Arial"/>
        </w:rPr>
        <w:t>(</w:t>
      </w:r>
      <w:proofErr w:type="gramEnd"/>
      <w:r w:rsidR="004E7B3B">
        <w:rPr>
          <w:rFonts w:eastAsia="Arial"/>
        </w:rPr>
        <w:t>1610</w:t>
      </w:r>
      <w:r w:rsidRPr="001E0D09">
        <w:rPr>
          <w:rFonts w:eastAsia="Arial"/>
        </w:rPr>
        <w:t>) = −</w:t>
      </w:r>
      <w:r w:rsidR="004E7B3B">
        <w:rPr>
          <w:rFonts w:eastAsia="Arial"/>
        </w:rPr>
        <w:t>5.11</w:t>
      </w:r>
      <w:r w:rsidRPr="001E0D09">
        <w:rPr>
          <w:rFonts w:eastAsia="Arial"/>
        </w:rPr>
        <w:t xml:space="preserve">, </w:t>
      </w:r>
      <w:r w:rsidRPr="001E0D09">
        <w:rPr>
          <w:rFonts w:eastAsia="Arial"/>
          <w:i/>
          <w:iCs/>
        </w:rPr>
        <w:t>p</w:t>
      </w:r>
      <w:r w:rsidRPr="001E0D09">
        <w:rPr>
          <w:rFonts w:eastAsia="Arial"/>
        </w:rPr>
        <w:t xml:space="preserve"> &lt; .001, 95% CI [−</w:t>
      </w:r>
      <w:r w:rsidR="004E7B3B">
        <w:rPr>
          <w:rFonts w:eastAsia="Arial"/>
        </w:rPr>
        <w:t>32.40</w:t>
      </w:r>
      <w:r w:rsidRPr="001E0D09">
        <w:rPr>
          <w:rFonts w:eastAsia="Arial"/>
        </w:rPr>
        <w:t>, −</w:t>
      </w:r>
      <w:r w:rsidR="004E7B3B">
        <w:rPr>
          <w:rFonts w:eastAsia="Arial"/>
        </w:rPr>
        <w:t>23.70</w:t>
      </w:r>
      <w:r w:rsidRPr="001E0D09">
        <w:rPr>
          <w:rFonts w:eastAsia="Arial"/>
        </w:rPr>
        <w:t xml:space="preserve">], indicating that while Democrats were relatively more favorable toward outgroup dissenters than toward mainstream outgroup members, </w:t>
      </w:r>
      <w:r w:rsidRPr="002C1908">
        <w:rPr>
          <w:rFonts w:eastAsia="Arial"/>
        </w:rPr>
        <w:t>ingroup favoritism persisted</w:t>
      </w:r>
      <w:r w:rsidRPr="001E0D09">
        <w:rPr>
          <w:rFonts w:eastAsia="Arial"/>
        </w:rPr>
        <w:t>.</w:t>
      </w:r>
    </w:p>
    <w:p w14:paraId="2616B74E" w14:textId="7CB1C90E" w:rsidR="00A43248" w:rsidRPr="002C1908" w:rsidRDefault="00B80183" w:rsidP="002C1908">
      <w:pPr>
        <w:spacing w:line="480" w:lineRule="auto"/>
        <w:rPr>
          <w:rFonts w:eastAsia="Arial"/>
          <w:b/>
          <w:bCs/>
          <w:i/>
          <w:iCs/>
        </w:rPr>
      </w:pPr>
      <w:r w:rsidRPr="001E0D09">
        <w:rPr>
          <w:rFonts w:eastAsia="Arial"/>
          <w:b/>
          <w:bCs/>
          <w:i/>
          <w:iCs/>
        </w:rPr>
        <w:t>Loyalty</w:t>
      </w:r>
    </w:p>
    <w:p w14:paraId="13A3462F" w14:textId="41728D02" w:rsidR="000A6334" w:rsidRPr="001E0D09" w:rsidRDefault="00635E95" w:rsidP="007D73BA">
      <w:pPr>
        <w:spacing w:line="480" w:lineRule="auto"/>
        <w:ind w:firstLine="720"/>
        <w:rPr>
          <w:rFonts w:eastAsia="Arial"/>
        </w:rPr>
      </w:pPr>
      <w:r w:rsidRPr="002C1908">
        <w:rPr>
          <w:rFonts w:eastAsia="Arial"/>
        </w:rPr>
        <w:t>Across time, perceiving group members as more loyal to their party was consistently associated with greater warmth toward them.</w:t>
      </w:r>
      <w:r w:rsidRPr="001E0D09">
        <w:rPr>
          <w:rFonts w:eastAsia="Arial"/>
        </w:rPr>
        <w:t xml:space="preserve"> This pattern held across samples and for both mainstream Republicans (RTs) and dissident Republicans (RHs), indicating that even group deviants valued faithfulness</w:t>
      </w:r>
      <w:r w:rsidR="009A0F72" w:rsidRPr="001E0D09">
        <w:rPr>
          <w:rFonts w:eastAsia="Arial"/>
        </w:rPr>
        <w:t xml:space="preserve"> to one’s party</w:t>
      </w:r>
      <w:r w:rsidRPr="001E0D09">
        <w:rPr>
          <w:rFonts w:eastAsia="Arial"/>
        </w:rPr>
        <w:t xml:space="preserve">. </w:t>
      </w:r>
      <w:r w:rsidR="002E7FA9" w:rsidRPr="001E0D09">
        <w:rPr>
          <w:rFonts w:eastAsia="Arial"/>
        </w:rPr>
        <w:t>As shown in Figure 1</w:t>
      </w:r>
      <w:r w:rsidR="001E246E" w:rsidRPr="001E0D09">
        <w:rPr>
          <w:rFonts w:eastAsia="Arial"/>
        </w:rPr>
        <w:t>B</w:t>
      </w:r>
      <w:r w:rsidRPr="001E0D09">
        <w:rPr>
          <w:rFonts w:eastAsia="Arial"/>
        </w:rPr>
        <w:t xml:space="preserve">, RHs </w:t>
      </w:r>
      <w:r w:rsidRPr="002C1908">
        <w:rPr>
          <w:rFonts w:eastAsia="Arial"/>
        </w:rPr>
        <w:t>rated themselves as more loyal</w:t>
      </w:r>
      <w:r w:rsidRPr="001E0D09">
        <w:rPr>
          <w:rFonts w:eastAsia="Arial"/>
        </w:rPr>
        <w:t xml:space="preserve"> than RTs perceived them to be, </w:t>
      </w:r>
      <w:r w:rsidRPr="001E0D09">
        <w:rPr>
          <w:rFonts w:eastAsia="Arial"/>
          <w:i/>
          <w:iCs/>
        </w:rPr>
        <w:t>b</w:t>
      </w:r>
      <w:r w:rsidRPr="001E0D09">
        <w:rPr>
          <w:rFonts w:eastAsia="Arial"/>
        </w:rPr>
        <w:t xml:space="preserve"> = 2.2</w:t>
      </w:r>
      <w:r w:rsidR="004D08F4">
        <w:rPr>
          <w:rFonts w:eastAsia="Arial"/>
        </w:rPr>
        <w:t>6</w:t>
      </w:r>
      <w:r w:rsidRPr="001E0D09">
        <w:rPr>
          <w:rFonts w:eastAsia="Arial"/>
        </w:rPr>
        <w:t xml:space="preserve">, </w:t>
      </w:r>
      <w:proofErr w:type="gramStart"/>
      <w:r w:rsidRPr="001E0D09">
        <w:rPr>
          <w:rFonts w:eastAsia="Arial"/>
          <w:i/>
          <w:iCs/>
        </w:rPr>
        <w:t>t</w:t>
      </w:r>
      <w:r w:rsidRPr="001E0D09">
        <w:rPr>
          <w:rFonts w:eastAsia="Arial"/>
        </w:rPr>
        <w:t>(</w:t>
      </w:r>
      <w:proofErr w:type="gramEnd"/>
      <w:r w:rsidR="004D08F4">
        <w:rPr>
          <w:rFonts w:eastAsia="Arial"/>
        </w:rPr>
        <w:t>991</w:t>
      </w:r>
      <w:r w:rsidRPr="001E0D09">
        <w:rPr>
          <w:rFonts w:eastAsia="Arial"/>
        </w:rPr>
        <w:t xml:space="preserve">) = </w:t>
      </w:r>
      <w:r w:rsidR="004D08F4">
        <w:rPr>
          <w:rFonts w:eastAsia="Arial"/>
        </w:rPr>
        <w:t>20.79</w:t>
      </w:r>
      <w:r w:rsidRPr="001E0D09">
        <w:rPr>
          <w:rFonts w:eastAsia="Arial"/>
        </w:rPr>
        <w:t xml:space="preserve">, </w:t>
      </w:r>
      <w:r w:rsidRPr="001E0D09">
        <w:rPr>
          <w:rFonts w:eastAsia="Arial"/>
          <w:i/>
          <w:iCs/>
        </w:rPr>
        <w:t>p</w:t>
      </w:r>
      <w:r w:rsidRPr="001E0D09">
        <w:rPr>
          <w:rFonts w:eastAsia="Arial"/>
        </w:rPr>
        <w:t xml:space="preserve"> &lt; .001, 95% CI [</w:t>
      </w:r>
      <w:r w:rsidR="004D08F4">
        <w:rPr>
          <w:rFonts w:eastAsia="Arial"/>
        </w:rPr>
        <w:t>2.01</w:t>
      </w:r>
      <w:r w:rsidRPr="001E0D09">
        <w:rPr>
          <w:rFonts w:eastAsia="Arial"/>
        </w:rPr>
        <w:t>, 2.5</w:t>
      </w:r>
      <w:r w:rsidR="004D08F4">
        <w:rPr>
          <w:rFonts w:eastAsia="Arial"/>
        </w:rPr>
        <w:t>2</w:t>
      </w:r>
      <w:r w:rsidRPr="001E0D09">
        <w:rPr>
          <w:rFonts w:eastAsia="Arial"/>
        </w:rPr>
        <w:t>], suggesting that deviants viewed</w:t>
      </w:r>
      <w:r w:rsidRPr="002C1908">
        <w:rPr>
          <w:rFonts w:eastAsia="Arial"/>
        </w:rPr>
        <w:t xml:space="preserve"> their defection as an expression of loyalty</w:t>
      </w:r>
      <w:r w:rsidRPr="001E0D09">
        <w:rPr>
          <w:rFonts w:eastAsia="Arial"/>
        </w:rPr>
        <w:t xml:space="preserve">, a way of being faithful to the party’s ideals rather than its current leadership. </w:t>
      </w:r>
      <w:r w:rsidR="000A6334" w:rsidRPr="001E0D09">
        <w:rPr>
          <w:rFonts w:eastAsia="Arial"/>
        </w:rPr>
        <w:t xml:space="preserve">These results suggest that deviants and mainstream group members feel negatively toward each other for similar reasons: they perceive the other as </w:t>
      </w:r>
      <w:r w:rsidR="00080357" w:rsidRPr="001E0D09">
        <w:rPr>
          <w:rFonts w:eastAsia="Arial"/>
        </w:rPr>
        <w:t>traitors to the</w:t>
      </w:r>
      <w:r w:rsidR="000A6334" w:rsidRPr="001E0D09">
        <w:rPr>
          <w:rFonts w:eastAsia="Arial"/>
        </w:rPr>
        <w:t xml:space="preserve"> group.</w:t>
      </w:r>
    </w:p>
    <w:p w14:paraId="3082A5EA" w14:textId="45C38550" w:rsidR="00023D0C" w:rsidRPr="001E0D09" w:rsidRDefault="00635E95" w:rsidP="007D73BA">
      <w:pPr>
        <w:spacing w:line="480" w:lineRule="auto"/>
        <w:ind w:firstLine="720"/>
        <w:rPr>
          <w:rFonts w:eastAsia="Arial"/>
        </w:rPr>
      </w:pPr>
      <w:r w:rsidRPr="002C1908">
        <w:rPr>
          <w:rFonts w:eastAsia="Arial"/>
        </w:rPr>
        <w:t xml:space="preserve">Democrats also expressed warmer attitudes toward </w:t>
      </w:r>
      <w:r w:rsidR="00023D0C" w:rsidRPr="001E0D09">
        <w:rPr>
          <w:rFonts w:eastAsia="Arial"/>
        </w:rPr>
        <w:t xml:space="preserve">both mainstream and dissident </w:t>
      </w:r>
      <w:r w:rsidRPr="002C1908">
        <w:rPr>
          <w:rFonts w:eastAsia="Arial"/>
        </w:rPr>
        <w:t xml:space="preserve">Republicans who </w:t>
      </w:r>
      <w:r w:rsidRPr="001E0D09">
        <w:rPr>
          <w:rFonts w:eastAsia="Arial"/>
        </w:rPr>
        <w:t>they</w:t>
      </w:r>
      <w:r w:rsidRPr="002C1908">
        <w:rPr>
          <w:rFonts w:eastAsia="Arial"/>
        </w:rPr>
        <w:t xml:space="preserve"> </w:t>
      </w:r>
      <w:r w:rsidRPr="001E0D09">
        <w:rPr>
          <w:rFonts w:eastAsia="Arial"/>
        </w:rPr>
        <w:t>saw</w:t>
      </w:r>
      <w:r w:rsidRPr="002C1908">
        <w:rPr>
          <w:rFonts w:eastAsia="Arial"/>
        </w:rPr>
        <w:t xml:space="preserve"> as </w:t>
      </w:r>
      <w:r w:rsidR="003033CD" w:rsidRPr="001E0D09">
        <w:rPr>
          <w:rFonts w:eastAsia="Arial"/>
        </w:rPr>
        <w:t xml:space="preserve">more </w:t>
      </w:r>
      <w:r w:rsidRPr="002C1908">
        <w:rPr>
          <w:rFonts w:eastAsia="Arial"/>
        </w:rPr>
        <w:t xml:space="preserve">loyal to </w:t>
      </w:r>
      <w:r w:rsidR="003033CD" w:rsidRPr="001E0D09">
        <w:rPr>
          <w:rFonts w:eastAsia="Arial"/>
        </w:rPr>
        <w:t>the Republican</w:t>
      </w:r>
      <w:r w:rsidRPr="002C1908">
        <w:rPr>
          <w:rFonts w:eastAsia="Arial"/>
        </w:rPr>
        <w:t xml:space="preserve"> party</w:t>
      </w:r>
      <w:r w:rsidR="00023D0C" w:rsidRPr="001E0D09">
        <w:rPr>
          <w:rFonts w:eastAsia="Arial"/>
        </w:rPr>
        <w:t xml:space="preserve">. Extending prior work suggesting that loyalty is </w:t>
      </w:r>
      <w:r w:rsidR="00E76676" w:rsidRPr="001E0D09">
        <w:rPr>
          <w:rFonts w:eastAsia="Arial"/>
        </w:rPr>
        <w:t xml:space="preserve">a fundamental moral value </w:t>
      </w:r>
      <w:r w:rsidR="00023D0C" w:rsidRPr="001E0D09">
        <w:rPr>
          <w:rFonts w:eastAsia="Arial"/>
        </w:rPr>
        <w:t>(</w:t>
      </w:r>
      <w:r w:rsidR="00B20C10" w:rsidRPr="001E0D09">
        <w:rPr>
          <w:rFonts w:eastAsia="Arial"/>
        </w:rPr>
        <w:t>Graham et al.</w:t>
      </w:r>
      <w:r w:rsidR="00023D0C" w:rsidRPr="001E0D09">
        <w:rPr>
          <w:rFonts w:eastAsia="Arial"/>
        </w:rPr>
        <w:t>, 201</w:t>
      </w:r>
      <w:r w:rsidR="00B20C10" w:rsidRPr="001E0D09">
        <w:rPr>
          <w:rFonts w:eastAsia="Arial"/>
        </w:rPr>
        <w:t>1</w:t>
      </w:r>
      <w:r w:rsidR="00023D0C" w:rsidRPr="001E0D09">
        <w:rPr>
          <w:rFonts w:eastAsia="Arial"/>
        </w:rPr>
        <w:t>), this work suggests</w:t>
      </w:r>
      <w:r w:rsidR="00E76676" w:rsidRPr="001E0D09">
        <w:rPr>
          <w:rFonts w:eastAsia="Arial"/>
        </w:rPr>
        <w:t xml:space="preserve"> that loyalty can be respected even among outgroup members.</w:t>
      </w:r>
    </w:p>
    <w:p w14:paraId="5D2F2A18" w14:textId="183BFA2C" w:rsidR="00B80183" w:rsidRPr="002C1908" w:rsidRDefault="00D65F0F" w:rsidP="00B80183">
      <w:pPr>
        <w:spacing w:line="480" w:lineRule="auto"/>
        <w:rPr>
          <w:rFonts w:eastAsia="Arial"/>
          <w:b/>
          <w:bCs/>
          <w:i/>
          <w:iCs/>
        </w:rPr>
      </w:pPr>
      <w:r w:rsidRPr="002C1908">
        <w:rPr>
          <w:rFonts w:eastAsia="Arial"/>
          <w:b/>
          <w:bCs/>
          <w:i/>
          <w:iCs/>
        </w:rPr>
        <w:t>Perceived Norm Priority</w:t>
      </w:r>
    </w:p>
    <w:p w14:paraId="24D38D21" w14:textId="12F0D944" w:rsidR="00A827ED" w:rsidRPr="001E0D09" w:rsidRDefault="00A827ED" w:rsidP="00717248">
      <w:pPr>
        <w:spacing w:line="480" w:lineRule="auto"/>
        <w:ind w:firstLine="720"/>
        <w:rPr>
          <w:rFonts w:eastAsia="Arial"/>
        </w:rPr>
      </w:pPr>
      <w:r w:rsidRPr="001E0D09">
        <w:rPr>
          <w:rFonts w:eastAsia="Arial"/>
        </w:rPr>
        <w:t xml:space="preserve">Although all participants appeared to value loyalty to one’s group, they diverged in </w:t>
      </w:r>
      <w:r w:rsidRPr="002C1908">
        <w:rPr>
          <w:rFonts w:eastAsia="Arial"/>
        </w:rPr>
        <w:t>who they perceived as loyal</w:t>
      </w:r>
      <w:r w:rsidRPr="001E0D09">
        <w:rPr>
          <w:rFonts w:eastAsia="Arial"/>
        </w:rPr>
        <w:t xml:space="preserve"> (mainstream members </w:t>
      </w:r>
      <w:r w:rsidR="008C6533" w:rsidRPr="001E0D09">
        <w:rPr>
          <w:rFonts w:eastAsia="Arial"/>
        </w:rPr>
        <w:t>or</w:t>
      </w:r>
      <w:r w:rsidRPr="001E0D09">
        <w:rPr>
          <w:rFonts w:eastAsia="Arial"/>
        </w:rPr>
        <w:t xml:space="preserve"> dissidents). </w:t>
      </w:r>
      <w:r w:rsidRPr="001E0D09">
        <w:t xml:space="preserve">These differing perceptions suggest </w:t>
      </w:r>
      <w:r w:rsidR="00DD5850" w:rsidRPr="001E0D09">
        <w:rPr>
          <w:rStyle w:val="Strong"/>
          <w:b w:val="0"/>
          <w:bCs w:val="0"/>
        </w:rPr>
        <w:lastRenderedPageBreak/>
        <w:t>participants may have</w:t>
      </w:r>
      <w:r w:rsidRPr="002C1908">
        <w:rPr>
          <w:rStyle w:val="Strong"/>
          <w:b w:val="0"/>
          <w:bCs w:val="0"/>
        </w:rPr>
        <w:t xml:space="preserve"> constru</w:t>
      </w:r>
      <w:r w:rsidR="00DD5850" w:rsidRPr="001E0D09">
        <w:rPr>
          <w:rStyle w:val="Strong"/>
          <w:b w:val="0"/>
          <w:bCs w:val="0"/>
        </w:rPr>
        <w:t xml:space="preserve">ed </w:t>
      </w:r>
      <w:r w:rsidRPr="002C1908">
        <w:rPr>
          <w:rStyle w:val="Strong"/>
          <w:b w:val="0"/>
          <w:bCs w:val="0"/>
        </w:rPr>
        <w:t>loyalty</w:t>
      </w:r>
      <w:r w:rsidR="00DD5850" w:rsidRPr="001E0D09">
        <w:rPr>
          <w:rStyle w:val="Strong"/>
          <w:b w:val="0"/>
          <w:bCs w:val="0"/>
        </w:rPr>
        <w:t xml:space="preserve"> differently. To examine this possibility, we assess how </w:t>
      </w:r>
      <w:r w:rsidRPr="002C1908">
        <w:rPr>
          <w:rStyle w:val="Strong"/>
          <w:b w:val="0"/>
          <w:bCs w:val="0"/>
        </w:rPr>
        <w:t>perceived norm priority</w:t>
      </w:r>
      <w:r w:rsidR="00C70D9A" w:rsidRPr="001E0D09">
        <w:t>—</w:t>
      </w:r>
      <w:r w:rsidRPr="001E0D09">
        <w:t xml:space="preserve">that is, whether </w:t>
      </w:r>
      <w:r w:rsidR="00717248" w:rsidRPr="001E0D09">
        <w:t xml:space="preserve">dissident </w:t>
      </w:r>
      <w:r w:rsidRPr="001E0D09">
        <w:t xml:space="preserve">group members were seen as prioritizing </w:t>
      </w:r>
      <w:r w:rsidR="00717248" w:rsidRPr="001E0D09">
        <w:t>one norm (loyalty to country) over another (loyalty to party)</w:t>
      </w:r>
      <w:r w:rsidR="00C70D9A" w:rsidRPr="001E0D09">
        <w:t>—</w:t>
      </w:r>
      <w:r w:rsidRPr="001E0D09">
        <w:t>shaped</w:t>
      </w:r>
      <w:r w:rsidR="00C70D9A" w:rsidRPr="001E0D09">
        <w:t xml:space="preserve"> </w:t>
      </w:r>
      <w:r w:rsidRPr="001E0D09">
        <w:t xml:space="preserve">warmth toward </w:t>
      </w:r>
      <w:r w:rsidR="0082562C" w:rsidRPr="001E0D09">
        <w:t>deviants</w:t>
      </w:r>
      <w:r w:rsidRPr="001E0D09">
        <w:t xml:space="preserve">. </w:t>
      </w:r>
      <w:r w:rsidRPr="001E0D09">
        <w:rPr>
          <w:rFonts w:eastAsia="Arial"/>
        </w:rPr>
        <w:t xml:space="preserve">The influence of perceived norm priority </w:t>
      </w:r>
      <w:r w:rsidR="00717248" w:rsidRPr="001E0D09">
        <w:rPr>
          <w:rFonts w:eastAsia="Arial"/>
        </w:rPr>
        <w:t xml:space="preserve">on attitudes toward dissidents </w:t>
      </w:r>
      <w:r w:rsidRPr="001E0D09">
        <w:rPr>
          <w:rFonts w:eastAsia="Arial"/>
        </w:rPr>
        <w:t xml:space="preserve">fluctuated across time points, indicating that </w:t>
      </w:r>
      <w:r w:rsidR="00D30E5D" w:rsidRPr="001E0D09">
        <w:rPr>
          <w:rFonts w:eastAsia="Arial"/>
        </w:rPr>
        <w:t>expectations for how norms should be prioritized are context-dependent, rather than fixed.</w:t>
      </w:r>
    </w:p>
    <w:p w14:paraId="04DAD32E" w14:textId="5D8B4EB0" w:rsidR="007A7686" w:rsidRPr="001E0D09" w:rsidRDefault="007A7686" w:rsidP="002C1908">
      <w:pPr>
        <w:spacing w:line="480" w:lineRule="auto"/>
        <w:ind w:firstLine="720"/>
        <w:rPr>
          <w:rFonts w:eastAsia="Arial"/>
        </w:rPr>
      </w:pPr>
      <w:r w:rsidRPr="002C1908">
        <w:rPr>
          <w:rFonts w:eastAsia="Arial"/>
        </w:rPr>
        <w:t>Initially (six weeks before the election),</w:t>
      </w:r>
      <w:r w:rsidRPr="001E0D09">
        <w:rPr>
          <w:rFonts w:eastAsia="Arial"/>
        </w:rPr>
        <w:t xml:space="preserve"> both mainstream and dissident Republicans who perceived dissidents as prioritizing </w:t>
      </w:r>
      <w:r w:rsidRPr="002C1908">
        <w:rPr>
          <w:rFonts w:eastAsia="Arial"/>
        </w:rPr>
        <w:t>country over party</w:t>
      </w:r>
      <w:r w:rsidRPr="001E0D09">
        <w:rPr>
          <w:rFonts w:eastAsia="Arial"/>
        </w:rPr>
        <w:t xml:space="preserve"> felt warmer toward them, suggesting that putting the country’s welfare first was construed as a </w:t>
      </w:r>
      <w:r w:rsidRPr="002C1908">
        <w:rPr>
          <w:rFonts w:eastAsia="Arial"/>
        </w:rPr>
        <w:t>prosocial ideal</w:t>
      </w:r>
      <w:r w:rsidR="0090134C" w:rsidRPr="001E0D09">
        <w:rPr>
          <w:rFonts w:eastAsia="Arial"/>
        </w:rPr>
        <w:t xml:space="preserve">, </w:t>
      </w:r>
      <w:r w:rsidRPr="001E0D09">
        <w:rPr>
          <w:rFonts w:eastAsia="Arial"/>
        </w:rPr>
        <w:t>a sign of moral integrity and concern for the collective good. As shown in Figure 1</w:t>
      </w:r>
      <w:r w:rsidR="001E246E" w:rsidRPr="001E0D09">
        <w:rPr>
          <w:rFonts w:eastAsia="Arial"/>
        </w:rPr>
        <w:t>C</w:t>
      </w:r>
      <w:r w:rsidRPr="001E0D09">
        <w:rPr>
          <w:rFonts w:eastAsia="Arial"/>
        </w:rPr>
        <w:t xml:space="preserve">, both RHs and RTs perceived </w:t>
      </w:r>
      <w:r w:rsidRPr="002C1908">
        <w:rPr>
          <w:rFonts w:eastAsia="Arial"/>
        </w:rPr>
        <w:t>themselves</w:t>
      </w:r>
      <w:r w:rsidRPr="001E0D09">
        <w:rPr>
          <w:rFonts w:eastAsia="Arial"/>
        </w:rPr>
        <w:t xml:space="preserve"> as more likely than the other to be prioritizing country over party, seeing their own stance as reflecting concern for the best interests of all Americans</w:t>
      </w:r>
      <w:r w:rsidR="004D08F4">
        <w:rPr>
          <w:rFonts w:eastAsia="Arial"/>
        </w:rPr>
        <w:t xml:space="preserve"> (RHs: </w:t>
      </w:r>
      <w:r w:rsidR="004D08F4" w:rsidRPr="001E0D09">
        <w:rPr>
          <w:rFonts w:eastAsia="Arial"/>
          <w:i/>
          <w:iCs/>
        </w:rPr>
        <w:t>b</w:t>
      </w:r>
      <w:r w:rsidR="004D08F4" w:rsidRPr="001E0D09">
        <w:rPr>
          <w:rFonts w:eastAsia="Arial"/>
        </w:rPr>
        <w:t xml:space="preserve"> = </w:t>
      </w:r>
      <w:r w:rsidR="00B7594E">
        <w:rPr>
          <w:rFonts w:eastAsia="Arial"/>
        </w:rPr>
        <w:t>2.99</w:t>
      </w:r>
      <w:r w:rsidR="004D08F4" w:rsidRPr="001E0D09">
        <w:rPr>
          <w:rFonts w:eastAsia="Arial"/>
        </w:rPr>
        <w:t xml:space="preserve">, </w:t>
      </w:r>
      <w:r w:rsidR="004D08F4" w:rsidRPr="001E0D09">
        <w:rPr>
          <w:rFonts w:eastAsia="Arial"/>
          <w:i/>
          <w:iCs/>
        </w:rPr>
        <w:t>t</w:t>
      </w:r>
      <w:r w:rsidR="004D08F4" w:rsidRPr="001E0D09">
        <w:rPr>
          <w:rFonts w:eastAsia="Arial"/>
        </w:rPr>
        <w:t>(</w:t>
      </w:r>
      <w:r w:rsidR="00B7594E">
        <w:rPr>
          <w:rFonts w:eastAsia="Arial"/>
        </w:rPr>
        <w:t>280</w:t>
      </w:r>
      <w:r w:rsidR="004D08F4" w:rsidRPr="001E0D09">
        <w:rPr>
          <w:rFonts w:eastAsia="Arial"/>
        </w:rPr>
        <w:t xml:space="preserve">) = </w:t>
      </w:r>
      <w:r w:rsidR="00B7594E">
        <w:rPr>
          <w:rFonts w:eastAsia="Arial"/>
        </w:rPr>
        <w:t>14.60</w:t>
      </w:r>
      <w:r w:rsidR="004D08F4" w:rsidRPr="001E0D09">
        <w:rPr>
          <w:rFonts w:eastAsia="Arial"/>
        </w:rPr>
        <w:t xml:space="preserve">, </w:t>
      </w:r>
      <w:r w:rsidR="004D08F4" w:rsidRPr="001E0D09">
        <w:rPr>
          <w:rFonts w:eastAsia="Arial"/>
          <w:i/>
          <w:iCs/>
        </w:rPr>
        <w:t>p</w:t>
      </w:r>
      <w:r w:rsidR="004D08F4" w:rsidRPr="001E0D09">
        <w:rPr>
          <w:rFonts w:eastAsia="Arial"/>
        </w:rPr>
        <w:t xml:space="preserve"> &lt; .001, 95% CI </w:t>
      </w:r>
      <w:r w:rsidR="00BE7CAF">
        <w:rPr>
          <w:rFonts w:eastAsia="Arial"/>
        </w:rPr>
        <w:t>[</w:t>
      </w:r>
      <w:r w:rsidR="00B7594E">
        <w:rPr>
          <w:rFonts w:eastAsia="Arial"/>
        </w:rPr>
        <w:t>2.59, 3.39</w:t>
      </w:r>
      <w:r w:rsidR="004D08F4" w:rsidRPr="001E0D09">
        <w:rPr>
          <w:rFonts w:eastAsia="Arial"/>
        </w:rPr>
        <w:t>]</w:t>
      </w:r>
      <w:r w:rsidR="004D08F4">
        <w:rPr>
          <w:rFonts w:eastAsia="Arial"/>
        </w:rPr>
        <w:t xml:space="preserve">; RTs: </w:t>
      </w:r>
      <w:r w:rsidR="004D08F4" w:rsidRPr="001E0D09">
        <w:rPr>
          <w:rFonts w:eastAsia="Arial"/>
          <w:i/>
          <w:iCs/>
        </w:rPr>
        <w:t>b</w:t>
      </w:r>
      <w:r w:rsidR="004D08F4" w:rsidRPr="001E0D09">
        <w:rPr>
          <w:rFonts w:eastAsia="Arial"/>
        </w:rPr>
        <w:t xml:space="preserve"> = </w:t>
      </w:r>
      <w:r w:rsidR="00BE7CAF">
        <w:rPr>
          <w:rFonts w:eastAsia="Arial"/>
        </w:rPr>
        <w:t>2.17</w:t>
      </w:r>
      <w:r w:rsidR="004D08F4" w:rsidRPr="001E0D09">
        <w:rPr>
          <w:rFonts w:eastAsia="Arial"/>
        </w:rPr>
        <w:t xml:space="preserve">, </w:t>
      </w:r>
      <w:r w:rsidR="004D08F4" w:rsidRPr="001E0D09">
        <w:rPr>
          <w:rFonts w:eastAsia="Arial"/>
          <w:i/>
          <w:iCs/>
        </w:rPr>
        <w:t>t</w:t>
      </w:r>
      <w:r w:rsidR="004D08F4" w:rsidRPr="001E0D09">
        <w:rPr>
          <w:rFonts w:eastAsia="Arial"/>
        </w:rPr>
        <w:t>(</w:t>
      </w:r>
      <w:r w:rsidR="00BE7CAF">
        <w:rPr>
          <w:rFonts w:eastAsia="Arial"/>
        </w:rPr>
        <w:t>1666</w:t>
      </w:r>
      <w:r w:rsidR="004D08F4" w:rsidRPr="001E0D09">
        <w:rPr>
          <w:rFonts w:eastAsia="Arial"/>
        </w:rPr>
        <w:t xml:space="preserve">) = </w:t>
      </w:r>
      <w:r w:rsidR="00BE7CAF">
        <w:rPr>
          <w:rFonts w:eastAsia="Arial"/>
        </w:rPr>
        <w:t>20.26</w:t>
      </w:r>
      <w:r w:rsidR="004D08F4" w:rsidRPr="001E0D09">
        <w:rPr>
          <w:rFonts w:eastAsia="Arial"/>
        </w:rPr>
        <w:t xml:space="preserve">, </w:t>
      </w:r>
      <w:r w:rsidR="004D08F4" w:rsidRPr="001E0D09">
        <w:rPr>
          <w:rFonts w:eastAsia="Arial"/>
          <w:i/>
          <w:iCs/>
        </w:rPr>
        <w:t>p</w:t>
      </w:r>
      <w:r w:rsidR="004D08F4" w:rsidRPr="001E0D09">
        <w:rPr>
          <w:rFonts w:eastAsia="Arial"/>
        </w:rPr>
        <w:t xml:space="preserve"> &lt; .001, 95% CI </w:t>
      </w:r>
      <w:r w:rsidR="00BE7CAF">
        <w:rPr>
          <w:rFonts w:eastAsia="Arial"/>
        </w:rPr>
        <w:t>1.96, 2.38</w:t>
      </w:r>
      <w:r w:rsidR="004D08F4" w:rsidRPr="001E0D09">
        <w:rPr>
          <w:rFonts w:eastAsia="Arial"/>
        </w:rPr>
        <w:t>]</w:t>
      </w:r>
      <w:r w:rsidR="004D08F4">
        <w:rPr>
          <w:rFonts w:eastAsia="Arial"/>
        </w:rPr>
        <w:t>)</w:t>
      </w:r>
      <w:r w:rsidRPr="001E0D09">
        <w:rPr>
          <w:rFonts w:eastAsia="Arial"/>
        </w:rPr>
        <w:t>.</w:t>
      </w:r>
    </w:p>
    <w:p w14:paraId="59E43632" w14:textId="208F55DC" w:rsidR="007A7686" w:rsidRPr="001E0D09" w:rsidRDefault="007A7686" w:rsidP="002C1908">
      <w:pPr>
        <w:spacing w:line="480" w:lineRule="auto"/>
        <w:ind w:firstLine="720"/>
        <w:rPr>
          <w:rFonts w:eastAsia="Arial"/>
        </w:rPr>
      </w:pPr>
      <w:r w:rsidRPr="002C1908">
        <w:rPr>
          <w:rFonts w:eastAsia="Arial"/>
        </w:rPr>
        <w:t>However, one week before the election,</w:t>
      </w:r>
      <w:r w:rsidRPr="001E0D09">
        <w:rPr>
          <w:rFonts w:eastAsia="Arial"/>
        </w:rPr>
        <w:t xml:space="preserve"> this relationship flipped: mainstream and dissident Republicans who perceived RHs as prioritizing country over party reported </w:t>
      </w:r>
      <w:r w:rsidRPr="002C1908">
        <w:rPr>
          <w:rFonts w:eastAsia="Arial"/>
        </w:rPr>
        <w:t>feeling less warm</w:t>
      </w:r>
      <w:r w:rsidRPr="001E0D09">
        <w:rPr>
          <w:rFonts w:eastAsia="Arial"/>
        </w:rPr>
        <w:t xml:space="preserve"> toward them. As the election drew near and intergroup threat intensified, the same “country over party” stance appeared to be </w:t>
      </w:r>
      <w:r w:rsidRPr="002C1908">
        <w:rPr>
          <w:rFonts w:eastAsia="Arial"/>
        </w:rPr>
        <w:t>recast as condemnable disloyalty</w:t>
      </w:r>
      <w:r w:rsidRPr="001E0D09">
        <w:rPr>
          <w:rFonts w:eastAsia="Arial"/>
        </w:rPr>
        <w:t xml:space="preserve"> to party ideals and long-term success. This shift paralleled changes in perceived norm priority: whereas earlier in the cycle RHs and RTs saw themselves as </w:t>
      </w:r>
      <w:r w:rsidRPr="001E0D09">
        <w:rPr>
          <w:rFonts w:eastAsia="Arial"/>
          <w:i/>
          <w:iCs/>
        </w:rPr>
        <w:t>more</w:t>
      </w:r>
      <w:r w:rsidRPr="001E0D09">
        <w:rPr>
          <w:rFonts w:eastAsia="Arial"/>
        </w:rPr>
        <w:t xml:space="preserve"> likely than the other to prioritize country over party, by this point each group saw itself as </w:t>
      </w:r>
      <w:r w:rsidRPr="001E0D09">
        <w:rPr>
          <w:rFonts w:eastAsia="Arial"/>
          <w:i/>
          <w:iCs/>
        </w:rPr>
        <w:t>less</w:t>
      </w:r>
      <w:r w:rsidRPr="001E0D09">
        <w:rPr>
          <w:rFonts w:eastAsia="Arial"/>
        </w:rPr>
        <w:t xml:space="preserve"> likely to do so</w:t>
      </w:r>
      <w:r w:rsidR="00B7594E">
        <w:rPr>
          <w:rFonts w:eastAsia="Arial"/>
        </w:rPr>
        <w:t xml:space="preserve"> (RHs: </w:t>
      </w:r>
      <w:r w:rsidR="00B7594E" w:rsidRPr="001E0D09">
        <w:rPr>
          <w:rFonts w:eastAsia="Arial"/>
          <w:i/>
          <w:iCs/>
        </w:rPr>
        <w:t>b</w:t>
      </w:r>
      <w:r w:rsidR="00B7594E" w:rsidRPr="001E0D09">
        <w:rPr>
          <w:rFonts w:eastAsia="Arial"/>
        </w:rPr>
        <w:t xml:space="preserve"> = </w:t>
      </w:r>
      <w:r w:rsidR="00B7594E">
        <w:rPr>
          <w:rFonts w:eastAsia="Arial"/>
        </w:rPr>
        <w:t>-1.68</w:t>
      </w:r>
      <w:r w:rsidR="00B7594E" w:rsidRPr="001E0D09">
        <w:rPr>
          <w:rFonts w:eastAsia="Arial"/>
        </w:rPr>
        <w:t xml:space="preserve">, </w:t>
      </w:r>
      <w:r w:rsidR="00B7594E" w:rsidRPr="001E0D09">
        <w:rPr>
          <w:rFonts w:eastAsia="Arial"/>
          <w:i/>
          <w:iCs/>
        </w:rPr>
        <w:t>t</w:t>
      </w:r>
      <w:r w:rsidR="00B7594E" w:rsidRPr="001E0D09">
        <w:rPr>
          <w:rFonts w:eastAsia="Arial"/>
        </w:rPr>
        <w:t>(</w:t>
      </w:r>
      <w:r w:rsidR="00B7594E">
        <w:rPr>
          <w:rFonts w:eastAsia="Arial"/>
        </w:rPr>
        <w:t>280</w:t>
      </w:r>
      <w:r w:rsidR="00B7594E" w:rsidRPr="001E0D09">
        <w:rPr>
          <w:rFonts w:eastAsia="Arial"/>
        </w:rPr>
        <w:t xml:space="preserve">) = </w:t>
      </w:r>
      <w:r w:rsidR="00B7594E">
        <w:rPr>
          <w:rFonts w:eastAsia="Arial"/>
        </w:rPr>
        <w:t>-6.15</w:t>
      </w:r>
      <w:r w:rsidR="00B7594E" w:rsidRPr="001E0D09">
        <w:rPr>
          <w:rFonts w:eastAsia="Arial"/>
        </w:rPr>
        <w:t xml:space="preserve">, </w:t>
      </w:r>
      <w:r w:rsidR="00B7594E" w:rsidRPr="001E0D09">
        <w:rPr>
          <w:rFonts w:eastAsia="Arial"/>
          <w:i/>
          <w:iCs/>
        </w:rPr>
        <w:t>p</w:t>
      </w:r>
      <w:r w:rsidR="00B7594E" w:rsidRPr="001E0D09">
        <w:rPr>
          <w:rFonts w:eastAsia="Arial"/>
        </w:rPr>
        <w:t xml:space="preserve"> &lt; .001, 95% CI </w:t>
      </w:r>
      <w:r w:rsidR="00B7594E">
        <w:rPr>
          <w:rFonts w:eastAsia="Arial"/>
        </w:rPr>
        <w:t>[-2.22, -1.14</w:t>
      </w:r>
      <w:r w:rsidR="00B7594E" w:rsidRPr="001E0D09">
        <w:rPr>
          <w:rFonts w:eastAsia="Arial"/>
        </w:rPr>
        <w:t>]</w:t>
      </w:r>
      <w:r w:rsidR="00B7594E">
        <w:rPr>
          <w:rFonts w:eastAsia="Arial"/>
        </w:rPr>
        <w:t xml:space="preserve">; RTs: </w:t>
      </w:r>
      <w:r w:rsidR="00B7594E" w:rsidRPr="001E0D09">
        <w:rPr>
          <w:rFonts w:eastAsia="Arial"/>
          <w:i/>
          <w:iCs/>
        </w:rPr>
        <w:t>b</w:t>
      </w:r>
      <w:r w:rsidR="00B7594E" w:rsidRPr="001E0D09">
        <w:rPr>
          <w:rFonts w:eastAsia="Arial"/>
        </w:rPr>
        <w:t xml:space="preserve"> = −</w:t>
      </w:r>
      <w:r w:rsidR="00BE7CAF">
        <w:rPr>
          <w:rFonts w:eastAsia="Arial"/>
        </w:rPr>
        <w:t>2.60</w:t>
      </w:r>
      <w:r w:rsidR="00B7594E" w:rsidRPr="001E0D09">
        <w:rPr>
          <w:rFonts w:eastAsia="Arial"/>
        </w:rPr>
        <w:t xml:space="preserve">, </w:t>
      </w:r>
      <w:r w:rsidR="00B7594E" w:rsidRPr="001E0D09">
        <w:rPr>
          <w:rFonts w:eastAsia="Arial"/>
          <w:i/>
          <w:iCs/>
        </w:rPr>
        <w:t>t</w:t>
      </w:r>
      <w:r w:rsidR="00B7594E" w:rsidRPr="001E0D09">
        <w:rPr>
          <w:rFonts w:eastAsia="Arial"/>
        </w:rPr>
        <w:t>(</w:t>
      </w:r>
      <w:r w:rsidR="00BE7CAF">
        <w:rPr>
          <w:rFonts w:eastAsia="Arial"/>
        </w:rPr>
        <w:t>1666</w:t>
      </w:r>
      <w:r w:rsidR="00B7594E" w:rsidRPr="001E0D09">
        <w:rPr>
          <w:rFonts w:eastAsia="Arial"/>
        </w:rPr>
        <w:t>) = −</w:t>
      </w:r>
      <w:r w:rsidR="00BE7CAF">
        <w:rPr>
          <w:rFonts w:eastAsia="Arial"/>
        </w:rPr>
        <w:t>21.02</w:t>
      </w:r>
      <w:r w:rsidR="00B7594E" w:rsidRPr="001E0D09">
        <w:rPr>
          <w:rFonts w:eastAsia="Arial"/>
        </w:rPr>
        <w:t xml:space="preserve">, </w:t>
      </w:r>
      <w:r w:rsidR="00B7594E" w:rsidRPr="001E0D09">
        <w:rPr>
          <w:rFonts w:eastAsia="Arial"/>
          <w:i/>
          <w:iCs/>
        </w:rPr>
        <w:t>p</w:t>
      </w:r>
      <w:r w:rsidR="00B7594E" w:rsidRPr="001E0D09">
        <w:rPr>
          <w:rFonts w:eastAsia="Arial"/>
        </w:rPr>
        <w:t xml:space="preserve"> &lt; .001, 95% CI [</w:t>
      </w:r>
      <w:r w:rsidR="00BE7CAF">
        <w:rPr>
          <w:rFonts w:eastAsia="Arial"/>
        </w:rPr>
        <w:t>-2.85, -2.36</w:t>
      </w:r>
      <w:r w:rsidR="00B7594E" w:rsidRPr="001E0D09">
        <w:rPr>
          <w:rFonts w:eastAsia="Arial"/>
        </w:rPr>
        <w:t>]</w:t>
      </w:r>
      <w:r w:rsidR="00B7594E">
        <w:rPr>
          <w:rFonts w:eastAsia="Arial"/>
        </w:rPr>
        <w:t>)</w:t>
      </w:r>
      <w:r w:rsidRPr="001E0D09">
        <w:rPr>
          <w:rFonts w:eastAsia="Arial"/>
        </w:rPr>
        <w:t>. Although they differed in how they construed what it meant to prioritize party</w:t>
      </w:r>
      <w:r w:rsidR="00825C9F" w:rsidRPr="001E0D09">
        <w:rPr>
          <w:rFonts w:eastAsia="Arial"/>
        </w:rPr>
        <w:t xml:space="preserve"> (i.e., </w:t>
      </w:r>
      <w:r w:rsidR="00825C9F" w:rsidRPr="001E0D09">
        <w:rPr>
          <w:rFonts w:eastAsia="Arial"/>
        </w:rPr>
        <w:lastRenderedPageBreak/>
        <w:t>supporting Trump vs. Harris)</w:t>
      </w:r>
      <w:r w:rsidRPr="001E0D09">
        <w:rPr>
          <w:rFonts w:eastAsia="Arial"/>
        </w:rPr>
        <w:t xml:space="preserve">, both ultimately </w:t>
      </w:r>
      <w:r w:rsidRPr="002C1908">
        <w:rPr>
          <w:rFonts w:eastAsia="Arial"/>
        </w:rPr>
        <w:t>placed party loyalty ahead of country</w:t>
      </w:r>
      <w:r w:rsidRPr="001E0D09">
        <w:rPr>
          <w:rFonts w:eastAsia="Arial"/>
        </w:rPr>
        <w:t xml:space="preserve"> in the high-stakes pre-election context.</w:t>
      </w:r>
    </w:p>
    <w:p w14:paraId="22FFF5A1" w14:textId="1600061A" w:rsidR="007A7686" w:rsidRPr="001E0D09" w:rsidRDefault="007A7686" w:rsidP="002C1908">
      <w:pPr>
        <w:spacing w:line="480" w:lineRule="auto"/>
        <w:ind w:firstLine="720"/>
        <w:rPr>
          <w:rFonts w:eastAsia="Arial"/>
        </w:rPr>
      </w:pPr>
      <w:r w:rsidRPr="002C1908">
        <w:rPr>
          <w:rFonts w:eastAsia="Arial"/>
        </w:rPr>
        <w:t>After the election</w:t>
      </w:r>
      <w:r w:rsidR="00A7238B" w:rsidRPr="001E0D09">
        <w:rPr>
          <w:rFonts w:eastAsia="Arial"/>
        </w:rPr>
        <w:t xml:space="preserve"> and the threat of interparty conflict was reduced</w:t>
      </w:r>
      <w:r w:rsidRPr="002C1908">
        <w:rPr>
          <w:rFonts w:eastAsia="Arial"/>
        </w:rPr>
        <w:t>,</w:t>
      </w:r>
      <w:r w:rsidRPr="001E0D09">
        <w:rPr>
          <w:rFonts w:eastAsia="Arial"/>
        </w:rPr>
        <w:t xml:space="preserve"> there was no significant effect of perceived norm priority on warmth toward deviants, </w:t>
      </w:r>
      <w:r w:rsidR="00A7238B" w:rsidRPr="001E0D09">
        <w:rPr>
          <w:rFonts w:eastAsia="Arial"/>
        </w:rPr>
        <w:t>further suggesting that context shifted participants’ perceptions of group norms.</w:t>
      </w:r>
    </w:p>
    <w:p w14:paraId="493894FF" w14:textId="2977E76C" w:rsidR="00801F13" w:rsidRPr="002C1908" w:rsidRDefault="0054049C" w:rsidP="002C1908">
      <w:pPr>
        <w:spacing w:line="480" w:lineRule="auto"/>
        <w:rPr>
          <w:rFonts w:eastAsia="Arial"/>
          <w:b/>
          <w:bCs/>
          <w:i/>
          <w:iCs/>
        </w:rPr>
      </w:pPr>
      <w:r w:rsidRPr="002C1908">
        <w:rPr>
          <w:rFonts w:eastAsia="Arial"/>
          <w:b/>
          <w:bCs/>
          <w:i/>
          <w:iCs/>
        </w:rPr>
        <w:t>Expected Behavior Toward the Group</w:t>
      </w:r>
    </w:p>
    <w:p w14:paraId="080A765A" w14:textId="57E45208" w:rsidR="00F738E5" w:rsidRPr="001E0D09" w:rsidRDefault="00ED23F3" w:rsidP="0054049C">
      <w:pPr>
        <w:spacing w:line="480" w:lineRule="auto"/>
        <w:ind w:firstLine="720"/>
      </w:pPr>
      <w:r w:rsidRPr="001E0D09">
        <w:rPr>
          <w:rFonts w:eastAsia="Arial"/>
        </w:rPr>
        <w:t xml:space="preserve">In addition to perceptions of </w:t>
      </w:r>
      <w:r w:rsidRPr="002C1908">
        <w:rPr>
          <w:rFonts w:eastAsia="Arial"/>
        </w:rPr>
        <w:t xml:space="preserve">deviants’ loyalty and adherence to </w:t>
      </w:r>
      <w:r w:rsidR="00DB18DD" w:rsidRPr="001E0D09">
        <w:rPr>
          <w:rFonts w:eastAsia="Arial"/>
        </w:rPr>
        <w:t>privileged</w:t>
      </w:r>
      <w:r w:rsidRPr="002C1908">
        <w:rPr>
          <w:rFonts w:eastAsia="Arial"/>
        </w:rPr>
        <w:t xml:space="preserve"> group norms</w:t>
      </w:r>
      <w:r w:rsidRPr="001E0D09">
        <w:rPr>
          <w:rFonts w:eastAsia="Arial"/>
        </w:rPr>
        <w:t xml:space="preserve">, evaluations of group deviants are also shaped by </w:t>
      </w:r>
      <w:r w:rsidRPr="002C1908">
        <w:rPr>
          <w:rFonts w:eastAsia="Arial"/>
        </w:rPr>
        <w:t>expectations about their future behavior toward the group</w:t>
      </w:r>
      <w:r w:rsidR="00DB18DD" w:rsidRPr="001E0D09">
        <w:rPr>
          <w:rFonts w:eastAsia="Arial"/>
        </w:rPr>
        <w:t xml:space="preserve"> (</w:t>
      </w:r>
      <w:r w:rsidR="00B13FD8" w:rsidRPr="001E0D09">
        <w:t>Jetten et al., 2003</w:t>
      </w:r>
      <w:r w:rsidR="00DB18DD" w:rsidRPr="001E0D09">
        <w:rPr>
          <w:rFonts w:eastAsia="Arial"/>
        </w:rPr>
        <w:t xml:space="preserve">). In line with this work, </w:t>
      </w:r>
      <w:r w:rsidR="0054049C" w:rsidRPr="002C1908">
        <w:rPr>
          <w:rFonts w:eastAsia="Arial"/>
        </w:rPr>
        <w:t xml:space="preserve">mainstream Republicans (RTs) who perceived dissident Republicans (RHs) as more likely to support the Republican Party felt warmer toward them, suggesting that expectations of </w:t>
      </w:r>
      <w:r w:rsidR="00DC7889" w:rsidRPr="001E0D09">
        <w:rPr>
          <w:rFonts w:eastAsia="Arial"/>
        </w:rPr>
        <w:t>future</w:t>
      </w:r>
      <w:r w:rsidR="0054049C" w:rsidRPr="002C1908">
        <w:rPr>
          <w:rFonts w:eastAsia="Arial"/>
        </w:rPr>
        <w:t xml:space="preserve"> alignment with party goals buffered against negative reactions deviance.</w:t>
      </w:r>
      <w:r w:rsidR="005D05BC" w:rsidRPr="001E0D09">
        <w:t xml:space="preserve"> P</w:t>
      </w:r>
      <w:r w:rsidR="00F738E5" w:rsidRPr="002C1908">
        <w:rPr>
          <w:rStyle w:val="Strong"/>
          <w:b w:val="0"/>
          <w:bCs w:val="0"/>
        </w:rPr>
        <w:t>erceived likelihood of future dissent</w:t>
      </w:r>
      <w:r w:rsidR="00F738E5" w:rsidRPr="001E0D09">
        <w:t xml:space="preserve"> was not significantly associated with RTs’ warmth toward RHs, indicating that anticipating future dissent </w:t>
      </w:r>
      <w:r w:rsidR="00F738E5" w:rsidRPr="002C1908">
        <w:rPr>
          <w:rStyle w:val="Strong"/>
          <w:b w:val="0"/>
          <w:bCs w:val="0"/>
        </w:rPr>
        <w:t>did not predict attitudes toward deviants above and beyond</w:t>
      </w:r>
      <w:r w:rsidR="00F738E5" w:rsidRPr="001E0D09">
        <w:t xml:space="preserve"> the effects of </w:t>
      </w:r>
      <w:r w:rsidR="005D05BC" w:rsidRPr="001E0D09">
        <w:t>the other predictors</w:t>
      </w:r>
      <w:r w:rsidR="00F738E5" w:rsidRPr="001E0D09">
        <w:t>.</w:t>
      </w:r>
    </w:p>
    <w:p w14:paraId="05D6EEA0" w14:textId="2977F811" w:rsidR="00324A47" w:rsidRPr="001E0D09" w:rsidRDefault="00324A47" w:rsidP="00324A47">
      <w:pPr>
        <w:spacing w:line="480" w:lineRule="auto"/>
        <w:ind w:firstLine="720"/>
      </w:pPr>
      <w:r w:rsidRPr="001E0D09">
        <w:t xml:space="preserve">The extent to which RHs perceived themselves as likely to support or dissent from the Republican Party was not significantly associated with their attitudes toward themselves. However, these null effects should be interpreted with caution, as they may reflect limited statistical power rather than the absence of a meaningful relationship between expected future behaviors and deviants’ self-evaluations. RHs perceived themselves as </w:t>
      </w:r>
      <w:r w:rsidRPr="002C1908">
        <w:t>more likely to support</w:t>
      </w:r>
      <w:r w:rsidRPr="001E0D09">
        <w:t xml:space="preserve"> the Republican Party, </w:t>
      </w:r>
      <w:r w:rsidRPr="001E0D09">
        <w:rPr>
          <w:i/>
          <w:iCs/>
        </w:rPr>
        <w:t>b</w:t>
      </w:r>
      <w:r w:rsidRPr="001E0D09">
        <w:t xml:space="preserve"> = 1.</w:t>
      </w:r>
      <w:r w:rsidR="00E7698A">
        <w:t>18</w:t>
      </w:r>
      <w:r w:rsidRPr="001E0D09">
        <w:t xml:space="preserve">, </w:t>
      </w:r>
      <w:r w:rsidRPr="001E0D09">
        <w:rPr>
          <w:i/>
          <w:iCs/>
        </w:rPr>
        <w:t>t</w:t>
      </w:r>
      <w:r w:rsidRPr="001E0D09">
        <w:t>(</w:t>
      </w:r>
      <w:r w:rsidR="00E7698A">
        <w:t>971</w:t>
      </w:r>
      <w:r w:rsidRPr="001E0D09">
        <w:t xml:space="preserve">) = </w:t>
      </w:r>
      <w:r w:rsidR="00E7698A">
        <w:t>11.62</w:t>
      </w:r>
      <w:r w:rsidRPr="001E0D09">
        <w:t xml:space="preserve">, </w:t>
      </w:r>
      <w:r w:rsidRPr="001E0D09">
        <w:rPr>
          <w:i/>
          <w:iCs/>
        </w:rPr>
        <w:t>p</w:t>
      </w:r>
      <w:r w:rsidRPr="001E0D09">
        <w:t xml:space="preserve"> &lt; .001, 95% CI [</w:t>
      </w:r>
      <w:r w:rsidR="00E7698A">
        <w:t>0.94, 1.42</w:t>
      </w:r>
      <w:r w:rsidRPr="001E0D09">
        <w:t xml:space="preserve">], and </w:t>
      </w:r>
      <w:r w:rsidRPr="002C1908">
        <w:t>less likely to dissent</w:t>
      </w:r>
      <w:r w:rsidRPr="001E0D09">
        <w:t xml:space="preserve">, </w:t>
      </w:r>
      <w:r w:rsidRPr="001E0D09">
        <w:rPr>
          <w:i/>
          <w:iCs/>
        </w:rPr>
        <w:t>b</w:t>
      </w:r>
      <w:r w:rsidRPr="001E0D09">
        <w:t xml:space="preserve"> = −</w:t>
      </w:r>
      <w:r w:rsidR="00E7698A">
        <w:t>13.34</w:t>
      </w:r>
      <w:r w:rsidRPr="001E0D09">
        <w:t xml:space="preserve">, </w:t>
      </w:r>
      <w:r w:rsidRPr="001E0D09">
        <w:rPr>
          <w:i/>
          <w:iCs/>
        </w:rPr>
        <w:t>t</w:t>
      </w:r>
      <w:r w:rsidRPr="001E0D09">
        <w:t>(</w:t>
      </w:r>
      <w:r w:rsidR="00E7698A">
        <w:t>879</w:t>
      </w:r>
      <w:r w:rsidRPr="001E0D09">
        <w:t>) = −</w:t>
      </w:r>
      <w:r w:rsidR="00E7698A">
        <w:t>4.84</w:t>
      </w:r>
      <w:r w:rsidRPr="001E0D09">
        <w:t xml:space="preserve">, </w:t>
      </w:r>
      <w:r w:rsidRPr="001E0D09">
        <w:rPr>
          <w:i/>
          <w:iCs/>
        </w:rPr>
        <w:t>p</w:t>
      </w:r>
      <w:r w:rsidRPr="001E0D09">
        <w:t xml:space="preserve"> &lt; .001, 95% CI </w:t>
      </w:r>
      <w:r w:rsidR="00E7698A">
        <w:t>-19.81, -6.86</w:t>
      </w:r>
      <w:r w:rsidRPr="001E0D09">
        <w:t xml:space="preserve">], than RTs perceived them to be, </w:t>
      </w:r>
      <w:r w:rsidR="00842746" w:rsidRPr="001E0D09">
        <w:t xml:space="preserve">further </w:t>
      </w:r>
      <w:r w:rsidRPr="002C1908">
        <w:t>suggesting that dissidents viewed their own actions as reflecting ongoing alignment with party goals rather than as acts of defection or betrayal</w:t>
      </w:r>
      <w:r w:rsidRPr="001E0D09">
        <w:t>.</w:t>
      </w:r>
    </w:p>
    <w:p w14:paraId="722FE116" w14:textId="19D099C7" w:rsidR="00D064EC" w:rsidRPr="001E0D09" w:rsidRDefault="00D064EC" w:rsidP="002C1908">
      <w:pPr>
        <w:spacing w:line="480" w:lineRule="auto"/>
        <w:ind w:firstLine="720"/>
        <w:rPr>
          <w:rFonts w:eastAsia="Arial"/>
        </w:rPr>
      </w:pPr>
      <w:r w:rsidRPr="001E0D09">
        <w:rPr>
          <w:rFonts w:eastAsia="Arial"/>
        </w:rPr>
        <w:lastRenderedPageBreak/>
        <w:t xml:space="preserve">In contrast to mainstream Republicans, </w:t>
      </w:r>
      <w:r w:rsidRPr="002C1908">
        <w:rPr>
          <w:rFonts w:eastAsia="Arial"/>
        </w:rPr>
        <w:t>Democrats felt warmer toward RHs they expected to dissent from the Republican Party in the future</w:t>
      </w:r>
      <w:r w:rsidRPr="001E0D09">
        <w:rPr>
          <w:rFonts w:eastAsia="Arial"/>
        </w:rPr>
        <w:t xml:space="preserve">, suggesting that although Democrats may view </w:t>
      </w:r>
      <w:r w:rsidRPr="002C1908">
        <w:rPr>
          <w:rFonts w:eastAsia="Arial"/>
        </w:rPr>
        <w:t>party loyalty as an admirable trait in the abstract</w:t>
      </w:r>
      <w:r w:rsidRPr="001E0D09">
        <w:rPr>
          <w:rFonts w:eastAsia="Arial"/>
        </w:rPr>
        <w:t xml:space="preserve">, they </w:t>
      </w:r>
      <w:r w:rsidRPr="002C1908">
        <w:rPr>
          <w:rFonts w:eastAsia="Arial"/>
        </w:rPr>
        <w:t>respond more positively to outgroup deviants</w:t>
      </w:r>
      <w:r w:rsidRPr="001E0D09">
        <w:rPr>
          <w:rFonts w:eastAsia="Arial"/>
        </w:rPr>
        <w:t xml:space="preserve"> whose anticipated dissent is seen as </w:t>
      </w:r>
      <w:r w:rsidRPr="002C1908">
        <w:rPr>
          <w:rFonts w:eastAsia="Arial"/>
        </w:rPr>
        <w:t>advancing their own group’s interests</w:t>
      </w:r>
      <w:r w:rsidRPr="001E0D09">
        <w:rPr>
          <w:rFonts w:eastAsia="Arial"/>
        </w:rPr>
        <w:t>.</w:t>
      </w:r>
    </w:p>
    <w:p w14:paraId="3B081A97" w14:textId="77777777" w:rsidR="00501F5F" w:rsidRPr="001E0D09" w:rsidRDefault="0099215E" w:rsidP="00501F5F">
      <w:pPr>
        <w:spacing w:line="480" w:lineRule="auto"/>
        <w:rPr>
          <w:rFonts w:eastAsia="Arial"/>
          <w:b/>
          <w:bCs/>
        </w:rPr>
      </w:pPr>
      <w:r w:rsidRPr="002C1908">
        <w:rPr>
          <w:rFonts w:eastAsia="Arial"/>
          <w:b/>
          <w:bCs/>
          <w:i/>
          <w:iCs/>
        </w:rPr>
        <w:t>Prototypicality</w:t>
      </w:r>
    </w:p>
    <w:p w14:paraId="35EE08B2" w14:textId="26D25315" w:rsidR="001C46EB" w:rsidRPr="001E0D09" w:rsidRDefault="004F6F5C" w:rsidP="00501F5F">
      <w:pPr>
        <w:spacing w:line="480" w:lineRule="auto"/>
        <w:ind w:firstLine="720"/>
        <w:rPr>
          <w:rFonts w:eastAsia="Arial"/>
        </w:rPr>
      </w:pPr>
      <w:r w:rsidRPr="001E0D09">
        <w:rPr>
          <w:rFonts w:eastAsia="Arial"/>
        </w:rPr>
        <w:t xml:space="preserve">Attitudes toward deviant group members may also be shaped by how prototypical or representative they perceive those group members to be. When deviance is viewed as more common or normative, it </w:t>
      </w:r>
      <w:proofErr w:type="gramStart"/>
      <w:r w:rsidRPr="001E0D09">
        <w:rPr>
          <w:rFonts w:eastAsia="Arial"/>
        </w:rPr>
        <w:t>may</w:t>
      </w:r>
      <w:proofErr w:type="gramEnd"/>
      <w:r w:rsidRPr="001E0D09">
        <w:rPr>
          <w:rFonts w:eastAsia="Arial"/>
        </w:rPr>
        <w:t xml:space="preserve"> less likely to be derogated</w:t>
      </w:r>
      <w:r w:rsidR="000278DC" w:rsidRPr="001E0D09">
        <w:rPr>
          <w:rFonts w:eastAsia="Arial"/>
        </w:rPr>
        <w:t xml:space="preserve">. In line with this, </w:t>
      </w:r>
      <w:r w:rsidR="00793887" w:rsidRPr="001E0D09">
        <w:rPr>
          <w:rFonts w:eastAsia="Arial"/>
        </w:rPr>
        <w:t xml:space="preserve">mainstream Republicans who perceived RHs as higher in Republican-ness </w:t>
      </w:r>
      <w:r w:rsidR="00B2004D" w:rsidRPr="001E0D09">
        <w:rPr>
          <w:rFonts w:eastAsia="Arial"/>
        </w:rPr>
        <w:t xml:space="preserve">(i.e., more Republican) </w:t>
      </w:r>
      <w:r w:rsidR="00793887" w:rsidRPr="001E0D09">
        <w:rPr>
          <w:rFonts w:eastAsia="Arial"/>
        </w:rPr>
        <w:t xml:space="preserve">reported warmer attitudes toward them. </w:t>
      </w:r>
      <w:r w:rsidR="00414E88" w:rsidRPr="001E0D09">
        <w:rPr>
          <w:rFonts w:eastAsia="Arial"/>
        </w:rPr>
        <w:t>This effect was consistent at each time point</w:t>
      </w:r>
      <w:r w:rsidR="0014698F" w:rsidRPr="001E0D09">
        <w:rPr>
          <w:rFonts w:eastAsia="Arial"/>
        </w:rPr>
        <w:t>, suggesting that mainstream Republicans evaluated deviants more positively when they viewed them as more prototypical group members.</w:t>
      </w:r>
    </w:p>
    <w:p w14:paraId="3FE85622" w14:textId="3BBD7AB8" w:rsidR="00B517A7" w:rsidRPr="001E0D09" w:rsidRDefault="003D1A6C" w:rsidP="00B33F93">
      <w:pPr>
        <w:spacing w:line="480" w:lineRule="auto"/>
        <w:ind w:firstLine="720"/>
        <w:rPr>
          <w:rFonts w:eastAsia="Arial"/>
        </w:rPr>
      </w:pPr>
      <w:r w:rsidRPr="001E0D09">
        <w:rPr>
          <w:rFonts w:eastAsia="Arial"/>
        </w:rPr>
        <w:t xml:space="preserve">Similarly, RHs and Democrats who perceived RHs as </w:t>
      </w:r>
      <w:r w:rsidRPr="002C1908">
        <w:rPr>
          <w:rFonts w:eastAsia="Arial"/>
        </w:rPr>
        <w:t>more Republican</w:t>
      </w:r>
      <w:r w:rsidRPr="001E0D09">
        <w:rPr>
          <w:rFonts w:eastAsia="Arial"/>
        </w:rPr>
        <w:t xml:space="preserve"> also reported feeling </w:t>
      </w:r>
      <w:r w:rsidRPr="002C1908">
        <w:rPr>
          <w:rFonts w:eastAsia="Arial"/>
        </w:rPr>
        <w:t>warmer toward them</w:t>
      </w:r>
      <w:r w:rsidRPr="001E0D09">
        <w:rPr>
          <w:rFonts w:eastAsia="Arial"/>
        </w:rPr>
        <w:t xml:space="preserve">. At the same time, both groups felt </w:t>
      </w:r>
      <w:r w:rsidRPr="002C1908">
        <w:rPr>
          <w:rFonts w:eastAsia="Arial"/>
        </w:rPr>
        <w:t>warmer toward RHs they saw as more Democratic</w:t>
      </w:r>
      <w:r w:rsidRPr="001E0D09">
        <w:rPr>
          <w:rFonts w:eastAsia="Arial"/>
        </w:rPr>
        <w:t xml:space="preserve">. Notably, RHs and Democrats viewed RHs as </w:t>
      </w:r>
      <w:r w:rsidRPr="002C1908">
        <w:rPr>
          <w:rFonts w:eastAsia="Arial"/>
        </w:rPr>
        <w:t xml:space="preserve">more Republican </w:t>
      </w:r>
      <w:r w:rsidR="00841788">
        <w:rPr>
          <w:rFonts w:eastAsia="Arial"/>
        </w:rPr>
        <w:t xml:space="preserve">than RTs perceived them to be (RHs: </w:t>
      </w:r>
      <w:r w:rsidR="00841788" w:rsidRPr="001E0D09">
        <w:rPr>
          <w:i/>
          <w:iCs/>
        </w:rPr>
        <w:t>b</w:t>
      </w:r>
      <w:r w:rsidR="00841788" w:rsidRPr="001E0D09">
        <w:t xml:space="preserve"> = </w:t>
      </w:r>
      <w:r w:rsidR="00FA2A5E">
        <w:t>40.81</w:t>
      </w:r>
      <w:r w:rsidR="00841788" w:rsidRPr="001E0D09">
        <w:t xml:space="preserve">, </w:t>
      </w:r>
      <w:r w:rsidR="00841788" w:rsidRPr="001E0D09">
        <w:rPr>
          <w:i/>
          <w:iCs/>
        </w:rPr>
        <w:t>t</w:t>
      </w:r>
      <w:r w:rsidR="00841788" w:rsidRPr="001E0D09">
        <w:t>(</w:t>
      </w:r>
      <w:r w:rsidR="00FA2A5E">
        <w:t>882</w:t>
      </w:r>
      <w:r w:rsidR="00841788" w:rsidRPr="001E0D09">
        <w:t xml:space="preserve">) = </w:t>
      </w:r>
      <w:r w:rsidR="00FA2A5E">
        <w:t>16.55</w:t>
      </w:r>
      <w:r w:rsidR="00841788" w:rsidRPr="001E0D09">
        <w:t xml:space="preserve">, </w:t>
      </w:r>
      <w:r w:rsidR="00841788" w:rsidRPr="001E0D09">
        <w:rPr>
          <w:i/>
          <w:iCs/>
        </w:rPr>
        <w:t>p</w:t>
      </w:r>
      <w:r w:rsidR="00841788" w:rsidRPr="001E0D09">
        <w:t xml:space="preserve"> &lt; .001, 95% CI [</w:t>
      </w:r>
      <w:r w:rsidR="00FA2A5E">
        <w:t>34.90, 46.48</w:t>
      </w:r>
      <w:r w:rsidR="00841788" w:rsidRPr="001E0D09">
        <w:t>]</w:t>
      </w:r>
      <w:r w:rsidR="00841788">
        <w:t xml:space="preserve">; Democrats: </w:t>
      </w:r>
      <w:r w:rsidR="00841788" w:rsidRPr="001E0D09">
        <w:rPr>
          <w:i/>
          <w:iCs/>
        </w:rPr>
        <w:t>b</w:t>
      </w:r>
      <w:r w:rsidR="00841788" w:rsidRPr="001E0D09">
        <w:t xml:space="preserve"> = </w:t>
      </w:r>
      <w:r w:rsidR="00FA2A5E">
        <w:t>37.27</w:t>
      </w:r>
      <w:r w:rsidR="00841788" w:rsidRPr="001E0D09">
        <w:t xml:space="preserve">, </w:t>
      </w:r>
      <w:r w:rsidR="00841788" w:rsidRPr="001E0D09">
        <w:rPr>
          <w:i/>
          <w:iCs/>
        </w:rPr>
        <w:t>t</w:t>
      </w:r>
      <w:r w:rsidR="00841788" w:rsidRPr="001E0D09">
        <w:t>(</w:t>
      </w:r>
      <w:r w:rsidR="00FA2A5E">
        <w:t>730</w:t>
      </w:r>
      <w:r w:rsidR="00841788" w:rsidRPr="001E0D09">
        <w:t xml:space="preserve">) = </w:t>
      </w:r>
      <w:r w:rsidR="00FA2A5E">
        <w:t>22.59</w:t>
      </w:r>
      <w:r w:rsidR="00841788" w:rsidRPr="001E0D09">
        <w:t xml:space="preserve">, </w:t>
      </w:r>
      <w:r w:rsidR="00841788" w:rsidRPr="001E0D09">
        <w:rPr>
          <w:i/>
          <w:iCs/>
        </w:rPr>
        <w:t>p</w:t>
      </w:r>
      <w:r w:rsidR="00841788" w:rsidRPr="001E0D09">
        <w:t xml:space="preserve"> &lt; .001, 95% CI [</w:t>
      </w:r>
      <w:r w:rsidR="00FA2A5E">
        <w:t>33.33, 41.07</w:t>
      </w:r>
      <w:r w:rsidR="00841788" w:rsidRPr="001E0D09">
        <w:t>]</w:t>
      </w:r>
      <w:r w:rsidR="00841788">
        <w:t>)</w:t>
      </w:r>
      <w:r w:rsidR="00841788" w:rsidRPr="001E0D09">
        <w:t xml:space="preserve"> </w:t>
      </w:r>
      <w:r w:rsidRPr="002C1908">
        <w:rPr>
          <w:rFonts w:eastAsia="Arial"/>
        </w:rPr>
        <w:t>and less Democratic</w:t>
      </w:r>
      <w:r w:rsidRPr="001E0D09">
        <w:rPr>
          <w:rFonts w:eastAsia="Arial"/>
        </w:rPr>
        <w:t xml:space="preserve"> than RTs perceived them to be</w:t>
      </w:r>
      <w:r w:rsidR="00841788">
        <w:rPr>
          <w:rFonts w:eastAsia="Arial"/>
        </w:rPr>
        <w:t xml:space="preserve"> (RHs: </w:t>
      </w:r>
      <w:r w:rsidR="00841788" w:rsidRPr="001E0D09">
        <w:rPr>
          <w:i/>
          <w:iCs/>
        </w:rPr>
        <w:t>b</w:t>
      </w:r>
      <w:r w:rsidR="00841788" w:rsidRPr="001E0D09">
        <w:t xml:space="preserve"> = </w:t>
      </w:r>
      <w:r w:rsidR="00627A45">
        <w:t>-13.34</w:t>
      </w:r>
      <w:r w:rsidR="00841788" w:rsidRPr="001E0D09">
        <w:t xml:space="preserve">, </w:t>
      </w:r>
      <w:r w:rsidR="00841788" w:rsidRPr="001E0D09">
        <w:rPr>
          <w:i/>
          <w:iCs/>
        </w:rPr>
        <w:t>t</w:t>
      </w:r>
      <w:r w:rsidR="00841788" w:rsidRPr="001E0D09">
        <w:t>(</w:t>
      </w:r>
      <w:r w:rsidR="00627A45">
        <w:t>879</w:t>
      </w:r>
      <w:r w:rsidR="00841788" w:rsidRPr="001E0D09">
        <w:t xml:space="preserve">) = </w:t>
      </w:r>
      <w:r w:rsidR="00627A45">
        <w:t>-4.84</w:t>
      </w:r>
      <w:r w:rsidR="00841788" w:rsidRPr="001E0D09">
        <w:t xml:space="preserve">, </w:t>
      </w:r>
      <w:r w:rsidR="00841788" w:rsidRPr="001E0D09">
        <w:rPr>
          <w:i/>
          <w:iCs/>
        </w:rPr>
        <w:t>p</w:t>
      </w:r>
      <w:r w:rsidR="00841788" w:rsidRPr="001E0D09">
        <w:t xml:space="preserve"> &lt; .001, 95% CI [</w:t>
      </w:r>
      <w:r w:rsidR="00627A45">
        <w:t>-19.81, -6.86</w:t>
      </w:r>
      <w:r w:rsidR="00841788" w:rsidRPr="001E0D09">
        <w:t>]</w:t>
      </w:r>
      <w:r w:rsidR="00841788">
        <w:t xml:space="preserve">; Democrats: </w:t>
      </w:r>
      <w:r w:rsidR="00841788" w:rsidRPr="001E0D09">
        <w:rPr>
          <w:i/>
          <w:iCs/>
        </w:rPr>
        <w:t>b</w:t>
      </w:r>
      <w:r w:rsidR="00841788" w:rsidRPr="001E0D09">
        <w:t xml:space="preserve"> = </w:t>
      </w:r>
      <w:r w:rsidR="00627A45">
        <w:t>-20.79</w:t>
      </w:r>
      <w:r w:rsidR="00841788" w:rsidRPr="001E0D09">
        <w:t xml:space="preserve">, </w:t>
      </w:r>
      <w:r w:rsidR="00841788" w:rsidRPr="001E0D09">
        <w:rPr>
          <w:i/>
          <w:iCs/>
        </w:rPr>
        <w:t>t</w:t>
      </w:r>
      <w:r w:rsidR="00841788" w:rsidRPr="001E0D09">
        <w:t>(</w:t>
      </w:r>
      <w:r w:rsidR="00627A45">
        <w:t>749</w:t>
      </w:r>
      <w:r w:rsidR="00841788" w:rsidRPr="001E0D09">
        <w:t xml:space="preserve">) = </w:t>
      </w:r>
      <w:r w:rsidR="00627A45">
        <w:t>-11.38</w:t>
      </w:r>
      <w:r w:rsidR="00841788" w:rsidRPr="001E0D09">
        <w:t xml:space="preserve">, </w:t>
      </w:r>
      <w:r w:rsidR="00841788" w:rsidRPr="001E0D09">
        <w:rPr>
          <w:i/>
          <w:iCs/>
        </w:rPr>
        <w:t>p</w:t>
      </w:r>
      <w:r w:rsidR="00841788" w:rsidRPr="001E0D09">
        <w:t xml:space="preserve"> &lt; .001, 95% CI [</w:t>
      </w:r>
      <w:r w:rsidR="00627A45">
        <w:t>-25.08, -16.50</w:t>
      </w:r>
      <w:r w:rsidR="00841788" w:rsidRPr="001E0D09">
        <w:t>]</w:t>
      </w:r>
      <w:r w:rsidR="00841788">
        <w:t>)</w:t>
      </w:r>
      <w:r w:rsidRPr="001E0D09">
        <w:rPr>
          <w:rFonts w:eastAsia="Arial"/>
        </w:rPr>
        <w:t xml:space="preserve">, yet as </w:t>
      </w:r>
      <w:r w:rsidRPr="002C1908">
        <w:rPr>
          <w:rFonts w:eastAsia="Arial"/>
        </w:rPr>
        <w:t>moderately high on both traits</w:t>
      </w:r>
      <w:r w:rsidRPr="001E0D09">
        <w:rPr>
          <w:rFonts w:eastAsia="Arial"/>
        </w:rPr>
        <w:t xml:space="preserve"> (Figure 1</w:t>
      </w:r>
      <w:r w:rsidR="00311920">
        <w:rPr>
          <w:rFonts w:eastAsia="Arial"/>
        </w:rPr>
        <w:t>D</w:t>
      </w:r>
      <w:r w:rsidRPr="001E0D09">
        <w:rPr>
          <w:rFonts w:eastAsia="Arial"/>
        </w:rPr>
        <w:t xml:space="preserve">). </w:t>
      </w:r>
      <w:r w:rsidRPr="002C1908">
        <w:rPr>
          <w:rFonts w:eastAsia="Arial"/>
        </w:rPr>
        <w:t xml:space="preserve">These results suggest that </w:t>
      </w:r>
      <w:r w:rsidR="001D4325" w:rsidRPr="001E0D09">
        <w:rPr>
          <w:rFonts w:eastAsia="Arial"/>
        </w:rPr>
        <w:t>ingroup deviants and outgroup members perceived deviants</w:t>
      </w:r>
      <w:r w:rsidRPr="002C1908">
        <w:rPr>
          <w:rFonts w:eastAsia="Arial"/>
        </w:rPr>
        <w:t xml:space="preserve"> as straddling partisan boundaries</w:t>
      </w:r>
      <w:r w:rsidR="00E601C3" w:rsidRPr="001E0D09">
        <w:rPr>
          <w:rFonts w:eastAsia="Arial"/>
        </w:rPr>
        <w:t xml:space="preserve">, </w:t>
      </w:r>
      <w:r w:rsidRPr="002C1908">
        <w:rPr>
          <w:rFonts w:eastAsia="Arial"/>
        </w:rPr>
        <w:t>embodying qualities of both parties</w:t>
      </w:r>
      <w:r w:rsidR="00CE09B8" w:rsidRPr="001E0D09">
        <w:rPr>
          <w:rFonts w:eastAsia="Arial"/>
        </w:rPr>
        <w:t xml:space="preserve">. </w:t>
      </w:r>
      <w:r w:rsidR="00B33F93" w:rsidRPr="001E0D09">
        <w:rPr>
          <w:rFonts w:eastAsia="Arial"/>
        </w:rPr>
        <w:t>This duality further reinforces evaluations of their dissent as principled and grounded in party loyalty.</w:t>
      </w:r>
    </w:p>
    <w:p w14:paraId="2E902F69" w14:textId="0CC8AEB3" w:rsidR="009472D3" w:rsidRPr="002C1908" w:rsidRDefault="009472D3" w:rsidP="002C1908">
      <w:pPr>
        <w:spacing w:line="480" w:lineRule="auto"/>
        <w:rPr>
          <w:rFonts w:eastAsia="Arial"/>
          <w:b/>
          <w:bCs/>
          <w:i/>
          <w:iCs/>
        </w:rPr>
      </w:pPr>
      <w:r w:rsidRPr="002C1908">
        <w:rPr>
          <w:rFonts w:eastAsia="Arial"/>
          <w:b/>
          <w:bCs/>
          <w:i/>
          <w:iCs/>
        </w:rPr>
        <w:lastRenderedPageBreak/>
        <w:t>Partisan Identi</w:t>
      </w:r>
      <w:r w:rsidRPr="001E0D09">
        <w:rPr>
          <w:rFonts w:eastAsia="Arial"/>
          <w:b/>
          <w:bCs/>
          <w:i/>
          <w:iCs/>
        </w:rPr>
        <w:t>fication</w:t>
      </w:r>
    </w:p>
    <w:p w14:paraId="67DBED7D" w14:textId="4F946DBF" w:rsidR="00C23291" w:rsidRPr="002C1908" w:rsidRDefault="00C533BF" w:rsidP="002C1908">
      <w:pPr>
        <w:spacing w:line="480" w:lineRule="auto"/>
        <w:ind w:firstLine="720"/>
        <w:rPr>
          <w:rFonts w:eastAsia="Arial"/>
        </w:rPr>
        <w:sectPr w:rsidR="00C23291" w:rsidRPr="002C1908" w:rsidSect="00E9335C">
          <w:pgSz w:w="12240" w:h="15840"/>
          <w:pgMar w:top="1440" w:right="1440" w:bottom="1440" w:left="1440" w:header="720" w:footer="720" w:gutter="0"/>
          <w:pgNumType w:start="1"/>
          <w:cols w:space="720"/>
          <w:docGrid w:linePitch="326"/>
        </w:sectPr>
      </w:pPr>
      <w:r w:rsidRPr="001E0D09">
        <w:rPr>
          <w:rFonts w:eastAsia="Arial"/>
        </w:rPr>
        <w:t xml:space="preserve">Given the </w:t>
      </w:r>
      <w:r w:rsidRPr="002C1908">
        <w:rPr>
          <w:rFonts w:eastAsia="Arial"/>
        </w:rPr>
        <w:t>threat that ingroup deviance poses to members’ social identities</w:t>
      </w:r>
      <w:r w:rsidRPr="001E0D09">
        <w:rPr>
          <w:rFonts w:eastAsia="Arial"/>
        </w:rPr>
        <w:t xml:space="preserve">, stronger identification is often associated with </w:t>
      </w:r>
      <w:r w:rsidRPr="002C1908">
        <w:rPr>
          <w:rFonts w:eastAsia="Arial"/>
        </w:rPr>
        <w:t>harsher reactions to ingroup deviants</w:t>
      </w:r>
      <w:r w:rsidRPr="001E0D09">
        <w:rPr>
          <w:rFonts w:eastAsia="Arial"/>
        </w:rPr>
        <w:t xml:space="preserve"> (</w:t>
      </w:r>
      <w:r w:rsidR="00D3606A" w:rsidRPr="001E0D09">
        <w:rPr>
          <w:rFonts w:eastAsia="Arial"/>
        </w:rPr>
        <w:t>Reiman &amp; Killoran, 2023</w:t>
      </w:r>
      <w:r w:rsidRPr="001E0D09">
        <w:rPr>
          <w:rFonts w:eastAsia="Arial"/>
        </w:rPr>
        <w:t xml:space="preserve">). In contrast to this pattern, however, the extent to which participants </w:t>
      </w:r>
      <w:r w:rsidRPr="002C1908">
        <w:rPr>
          <w:rFonts w:eastAsia="Arial"/>
        </w:rPr>
        <w:t>identified with Republicans</w:t>
      </w:r>
      <w:r w:rsidRPr="001E0D09">
        <w:rPr>
          <w:rFonts w:eastAsia="Arial"/>
        </w:rPr>
        <w:t xml:space="preserve"> was </w:t>
      </w:r>
      <w:r w:rsidRPr="002C1908">
        <w:rPr>
          <w:rFonts w:eastAsia="Arial"/>
        </w:rPr>
        <w:t>not significantly associated</w:t>
      </w:r>
      <w:r w:rsidRPr="001E0D09">
        <w:rPr>
          <w:rFonts w:eastAsia="Arial"/>
        </w:rPr>
        <w:t xml:space="preserve"> with warmth toward Republican deviants. Instead, </w:t>
      </w:r>
      <w:r w:rsidRPr="002C1908">
        <w:rPr>
          <w:rFonts w:eastAsia="Arial"/>
        </w:rPr>
        <w:t>identification with Democrats</w:t>
      </w:r>
      <w:r w:rsidRPr="001E0D09">
        <w:rPr>
          <w:rFonts w:eastAsia="Arial"/>
        </w:rPr>
        <w:t xml:space="preserve"> was consistently related to </w:t>
      </w:r>
      <w:r w:rsidRPr="002C1908">
        <w:rPr>
          <w:rFonts w:eastAsia="Arial"/>
        </w:rPr>
        <w:t>warmer attitudes</w:t>
      </w:r>
      <w:r w:rsidRPr="001E0D09">
        <w:rPr>
          <w:rFonts w:eastAsia="Arial"/>
        </w:rPr>
        <w:t xml:space="preserve"> toward deviants. These results suggest that </w:t>
      </w:r>
      <w:r w:rsidRPr="002C1908">
        <w:rPr>
          <w:rFonts w:eastAsia="Arial"/>
        </w:rPr>
        <w:t>mainstream and dissident Republicans</w:t>
      </w:r>
      <w:r w:rsidRPr="001E0D09">
        <w:rPr>
          <w:rFonts w:eastAsia="Arial"/>
        </w:rPr>
        <w:t xml:space="preserve"> who are more open to outparty members may place </w:t>
      </w:r>
      <w:r w:rsidRPr="002C1908">
        <w:rPr>
          <w:rFonts w:eastAsia="Arial"/>
        </w:rPr>
        <w:t>less importance on rigid conformity</w:t>
      </w:r>
      <w:r w:rsidRPr="001E0D09">
        <w:rPr>
          <w:rFonts w:eastAsia="Arial"/>
        </w:rPr>
        <w:t xml:space="preserve"> to party norms, thereby reducing negative evaluations of dissident group members. Likewise, </w:t>
      </w:r>
      <w:r w:rsidRPr="002C1908">
        <w:rPr>
          <w:rFonts w:eastAsia="Arial"/>
        </w:rPr>
        <w:t>Democrats with stronger partisan identities</w:t>
      </w:r>
      <w:r w:rsidRPr="001E0D09">
        <w:rPr>
          <w:rFonts w:eastAsia="Arial"/>
        </w:rPr>
        <w:t xml:space="preserve"> may be particularly inclined to </w:t>
      </w:r>
      <w:r w:rsidRPr="002C1908">
        <w:rPr>
          <w:rFonts w:eastAsia="Arial"/>
        </w:rPr>
        <w:t>praise outparty deviance</w:t>
      </w:r>
      <w:r w:rsidRPr="001E0D09">
        <w:rPr>
          <w:rFonts w:eastAsia="Arial"/>
        </w:rPr>
        <w:t xml:space="preserve"> when it serves their party’s interests. </w:t>
      </w:r>
      <w:r w:rsidR="00AC0829" w:rsidRPr="001E0D09">
        <w:rPr>
          <w:rFonts w:eastAsia="Arial"/>
        </w:rPr>
        <w:t>Extending</w:t>
      </w:r>
      <w:r w:rsidRPr="001E0D09">
        <w:rPr>
          <w:rFonts w:eastAsia="Arial"/>
        </w:rPr>
        <w:t xml:space="preserve"> work showing that </w:t>
      </w:r>
      <w:r w:rsidRPr="002C1908">
        <w:rPr>
          <w:rFonts w:eastAsia="Arial"/>
        </w:rPr>
        <w:t>affective polarization is driven more by outparty animosity than inparty favoritism</w:t>
      </w:r>
      <w:r w:rsidR="00AC0829" w:rsidRPr="001E0D09">
        <w:rPr>
          <w:rFonts w:eastAsia="Arial"/>
        </w:rPr>
        <w:t xml:space="preserve"> (</w:t>
      </w:r>
      <w:r w:rsidR="00D3606A" w:rsidRPr="001E0D09">
        <w:rPr>
          <w:rFonts w:eastAsia="Arial"/>
        </w:rPr>
        <w:t>Amira et al., 2021</w:t>
      </w:r>
      <w:r w:rsidR="00AC0829" w:rsidRPr="001E0D09">
        <w:rPr>
          <w:rFonts w:eastAsia="Arial"/>
        </w:rPr>
        <w:t>)</w:t>
      </w:r>
      <w:r w:rsidRPr="001E0D09">
        <w:rPr>
          <w:rFonts w:eastAsia="Arial"/>
        </w:rPr>
        <w:t xml:space="preserve">, these findings indicate that </w:t>
      </w:r>
      <w:r w:rsidRPr="002C1908">
        <w:rPr>
          <w:rFonts w:eastAsia="Arial"/>
        </w:rPr>
        <w:t xml:space="preserve">evaluations of deviant </w:t>
      </w:r>
      <w:r w:rsidR="0061071C" w:rsidRPr="001E0D09">
        <w:rPr>
          <w:rFonts w:eastAsia="Arial"/>
        </w:rPr>
        <w:t xml:space="preserve">political </w:t>
      </w:r>
      <w:r w:rsidRPr="002C1908">
        <w:rPr>
          <w:rFonts w:eastAsia="Arial"/>
        </w:rPr>
        <w:t>group members may hinge less on partisan identity strength and more on broader intergroup openness and willingness to recognize shared moral ground.</w:t>
      </w:r>
      <w:r w:rsidR="002A0808" w:rsidRPr="001E0D09">
        <w:rPr>
          <w:rFonts w:eastAsia="Arial"/>
        </w:rPr>
        <w:t xml:space="preserve"> </w:t>
      </w:r>
    </w:p>
    <w:p w14:paraId="6E4D2E1C" w14:textId="6377056C" w:rsidR="00A9585A" w:rsidRPr="001E0D09" w:rsidRDefault="00A9585A" w:rsidP="00B878D6">
      <w:pPr>
        <w:spacing w:line="480" w:lineRule="auto"/>
        <w:rPr>
          <w:rFonts w:eastAsia="Arial"/>
          <w:b/>
          <w:bCs/>
        </w:rPr>
      </w:pPr>
      <w:r w:rsidRPr="001E0D09">
        <w:rPr>
          <w:rFonts w:eastAsia="Arial"/>
          <w:b/>
          <w:bCs/>
        </w:rPr>
        <w:lastRenderedPageBreak/>
        <w:t xml:space="preserve">Table </w:t>
      </w:r>
      <w:r w:rsidR="007A3E07" w:rsidRPr="001E0D09">
        <w:rPr>
          <w:rFonts w:eastAsia="Arial"/>
          <w:b/>
          <w:bCs/>
        </w:rPr>
        <w:t>2</w:t>
      </w:r>
    </w:p>
    <w:p w14:paraId="3DDA2119" w14:textId="236E93B8" w:rsidR="00A64380" w:rsidRPr="001E0D09" w:rsidRDefault="00A64380" w:rsidP="00A64380">
      <w:pPr>
        <w:rPr>
          <w:i/>
          <w:iCs/>
        </w:rPr>
      </w:pPr>
      <w:r w:rsidRPr="001E0D09">
        <w:rPr>
          <w:i/>
          <w:iCs/>
        </w:rPr>
        <w:t xml:space="preserve">Standardized Effect Sizes for Predictors of Warmth Toward RHs and RTs Among </w:t>
      </w:r>
      <w:r w:rsidR="00BB34CC" w:rsidRPr="001E0D09">
        <w:rPr>
          <w:i/>
          <w:iCs/>
        </w:rPr>
        <w:t xml:space="preserve">Each </w:t>
      </w:r>
      <w:r w:rsidRPr="001E0D09">
        <w:rPr>
          <w:i/>
          <w:iCs/>
        </w:rPr>
        <w:t>Sampl</w:t>
      </w:r>
      <w:r w:rsidR="00BB34CC" w:rsidRPr="001E0D09">
        <w:rPr>
          <w:i/>
          <w:iCs/>
        </w:rPr>
        <w:t>e (RTs, RHs, Democrats)</w:t>
      </w:r>
    </w:p>
    <w:p w14:paraId="5399F962" w14:textId="77777777" w:rsidR="00A64380" w:rsidRPr="001E0D09" w:rsidRDefault="00A64380" w:rsidP="002C1908"/>
    <w:tbl>
      <w:tblPr>
        <w:tblStyle w:val="TableGrid"/>
        <w:tblW w:w="126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1195"/>
        <w:gridCol w:w="1285"/>
        <w:gridCol w:w="1079"/>
        <w:gridCol w:w="52"/>
        <w:gridCol w:w="1233"/>
        <w:gridCol w:w="1285"/>
        <w:gridCol w:w="1235"/>
        <w:gridCol w:w="44"/>
      </w:tblGrid>
      <w:tr w:rsidR="00DD746D" w:rsidRPr="001E0D09" w14:paraId="5B19C89F" w14:textId="77777777" w:rsidTr="002C1908">
        <w:trPr>
          <w:gridAfter w:val="1"/>
          <w:wAfter w:w="44" w:type="dxa"/>
        </w:trPr>
        <w:tc>
          <w:tcPr>
            <w:tcW w:w="5220" w:type="dxa"/>
            <w:vMerge w:val="restart"/>
            <w:tcBorders>
              <w:top w:val="single" w:sz="4" w:space="0" w:color="auto"/>
            </w:tcBorders>
            <w:vAlign w:val="center"/>
          </w:tcPr>
          <w:p w14:paraId="632C542C" w14:textId="42D4FBDD" w:rsidR="000B681C" w:rsidRPr="002C1908" w:rsidRDefault="000B681C" w:rsidP="002C1908">
            <w:pPr>
              <w:spacing w:before="120" w:after="120"/>
              <w:ind w:left="-99"/>
              <w:rPr>
                <w:rFonts w:eastAsia="Arial"/>
                <w:b/>
                <w:bCs/>
                <w:sz w:val="23"/>
                <w:szCs w:val="23"/>
              </w:rPr>
            </w:pPr>
            <w:r w:rsidRPr="002C1908">
              <w:rPr>
                <w:rFonts w:eastAsia="Arial"/>
                <w:b/>
                <w:bCs/>
                <w:sz w:val="23"/>
                <w:szCs w:val="23"/>
              </w:rPr>
              <w:t>Predictor</w:t>
            </w:r>
          </w:p>
        </w:tc>
        <w:tc>
          <w:tcPr>
            <w:tcW w:w="3611" w:type="dxa"/>
            <w:gridSpan w:val="4"/>
            <w:tcBorders>
              <w:top w:val="single" w:sz="4" w:space="0" w:color="auto"/>
              <w:bottom w:val="single" w:sz="4" w:space="0" w:color="auto"/>
            </w:tcBorders>
            <w:vAlign w:val="center"/>
          </w:tcPr>
          <w:p w14:paraId="23F19673" w14:textId="597FBA0B" w:rsidR="000B681C" w:rsidRPr="002C1908" w:rsidRDefault="000B681C" w:rsidP="002C1908">
            <w:pPr>
              <w:spacing w:before="120" w:after="120"/>
              <w:jc w:val="center"/>
              <w:rPr>
                <w:rFonts w:eastAsia="Arial"/>
                <w:b/>
                <w:bCs/>
                <w:sz w:val="23"/>
                <w:szCs w:val="23"/>
              </w:rPr>
            </w:pPr>
            <w:r w:rsidRPr="002C1908">
              <w:rPr>
                <w:rFonts w:eastAsia="Arial"/>
                <w:b/>
                <w:bCs/>
                <w:sz w:val="23"/>
                <w:szCs w:val="23"/>
              </w:rPr>
              <w:t>Warmth Toward RHs</w:t>
            </w:r>
          </w:p>
        </w:tc>
        <w:tc>
          <w:tcPr>
            <w:tcW w:w="3753" w:type="dxa"/>
            <w:gridSpan w:val="3"/>
            <w:tcBorders>
              <w:top w:val="single" w:sz="4" w:space="0" w:color="auto"/>
              <w:bottom w:val="single" w:sz="4" w:space="0" w:color="auto"/>
            </w:tcBorders>
            <w:vAlign w:val="center"/>
          </w:tcPr>
          <w:p w14:paraId="5FBC1C53" w14:textId="618420D0" w:rsidR="000B681C" w:rsidRPr="002C1908" w:rsidRDefault="000B681C" w:rsidP="002C1908">
            <w:pPr>
              <w:spacing w:before="120" w:after="120"/>
              <w:jc w:val="center"/>
              <w:rPr>
                <w:rFonts w:eastAsia="Arial"/>
                <w:b/>
                <w:bCs/>
                <w:sz w:val="23"/>
                <w:szCs w:val="23"/>
              </w:rPr>
            </w:pPr>
            <w:r w:rsidRPr="002C1908">
              <w:rPr>
                <w:rFonts w:eastAsia="Arial"/>
                <w:b/>
                <w:bCs/>
                <w:sz w:val="23"/>
                <w:szCs w:val="23"/>
              </w:rPr>
              <w:t>Warmth Toward RTs</w:t>
            </w:r>
          </w:p>
        </w:tc>
      </w:tr>
      <w:tr w:rsidR="00DD746D" w:rsidRPr="001E0D09" w14:paraId="18E77FC8" w14:textId="77777777" w:rsidTr="002C1908">
        <w:trPr>
          <w:gridAfter w:val="1"/>
          <w:wAfter w:w="44" w:type="dxa"/>
        </w:trPr>
        <w:tc>
          <w:tcPr>
            <w:tcW w:w="5220" w:type="dxa"/>
            <w:vMerge/>
            <w:tcBorders>
              <w:bottom w:val="single" w:sz="4" w:space="0" w:color="auto"/>
            </w:tcBorders>
            <w:vAlign w:val="center"/>
          </w:tcPr>
          <w:p w14:paraId="044B2EF1" w14:textId="1A599610" w:rsidR="000B681C" w:rsidRPr="002C1908" w:rsidRDefault="000B681C" w:rsidP="002C1908">
            <w:pPr>
              <w:spacing w:before="120" w:after="120"/>
              <w:ind w:left="-99"/>
              <w:rPr>
                <w:rFonts w:eastAsia="Arial"/>
                <w:b/>
                <w:bCs/>
                <w:sz w:val="23"/>
                <w:szCs w:val="23"/>
              </w:rPr>
            </w:pPr>
          </w:p>
        </w:tc>
        <w:tc>
          <w:tcPr>
            <w:tcW w:w="1195" w:type="dxa"/>
            <w:tcBorders>
              <w:top w:val="single" w:sz="4" w:space="0" w:color="auto"/>
              <w:bottom w:val="single" w:sz="4" w:space="0" w:color="auto"/>
            </w:tcBorders>
            <w:vAlign w:val="center"/>
          </w:tcPr>
          <w:p w14:paraId="535477D1" w14:textId="15026317" w:rsidR="000B681C" w:rsidRPr="002C1908" w:rsidRDefault="000B681C" w:rsidP="002C1908">
            <w:pPr>
              <w:spacing w:before="120" w:after="120"/>
              <w:jc w:val="center"/>
              <w:rPr>
                <w:rFonts w:eastAsia="Arial"/>
                <w:b/>
                <w:bCs/>
                <w:sz w:val="23"/>
                <w:szCs w:val="23"/>
              </w:rPr>
            </w:pPr>
            <w:r w:rsidRPr="002C1908">
              <w:rPr>
                <w:rFonts w:eastAsia="Arial"/>
                <w:b/>
                <w:bCs/>
                <w:sz w:val="23"/>
                <w:szCs w:val="23"/>
              </w:rPr>
              <w:t>RTs</w:t>
            </w:r>
          </w:p>
        </w:tc>
        <w:tc>
          <w:tcPr>
            <w:tcW w:w="1285" w:type="dxa"/>
            <w:tcBorders>
              <w:top w:val="single" w:sz="4" w:space="0" w:color="auto"/>
              <w:bottom w:val="single" w:sz="4" w:space="0" w:color="auto"/>
            </w:tcBorders>
            <w:vAlign w:val="center"/>
          </w:tcPr>
          <w:p w14:paraId="6A856377" w14:textId="02933919" w:rsidR="000B681C" w:rsidRPr="002C1908" w:rsidRDefault="000B681C" w:rsidP="002C1908">
            <w:pPr>
              <w:spacing w:before="120" w:after="120"/>
              <w:jc w:val="center"/>
              <w:rPr>
                <w:rFonts w:eastAsia="Arial"/>
                <w:b/>
                <w:bCs/>
                <w:sz w:val="23"/>
                <w:szCs w:val="23"/>
              </w:rPr>
            </w:pPr>
            <w:r w:rsidRPr="002C1908">
              <w:rPr>
                <w:rFonts w:eastAsia="Arial"/>
                <w:b/>
                <w:bCs/>
                <w:sz w:val="23"/>
                <w:szCs w:val="23"/>
              </w:rPr>
              <w:t>RHs</w:t>
            </w:r>
          </w:p>
        </w:tc>
        <w:tc>
          <w:tcPr>
            <w:tcW w:w="1079" w:type="dxa"/>
            <w:tcBorders>
              <w:top w:val="single" w:sz="4" w:space="0" w:color="auto"/>
              <w:bottom w:val="single" w:sz="4" w:space="0" w:color="auto"/>
            </w:tcBorders>
            <w:vAlign w:val="center"/>
          </w:tcPr>
          <w:p w14:paraId="1A45C491" w14:textId="5929EFBC" w:rsidR="000B681C" w:rsidRPr="002C1908" w:rsidRDefault="000B681C" w:rsidP="002C1908">
            <w:pPr>
              <w:spacing w:before="120" w:after="120"/>
              <w:jc w:val="center"/>
              <w:rPr>
                <w:rFonts w:eastAsia="Arial"/>
                <w:b/>
                <w:bCs/>
                <w:sz w:val="23"/>
                <w:szCs w:val="23"/>
              </w:rPr>
            </w:pPr>
            <w:r w:rsidRPr="002C1908">
              <w:rPr>
                <w:rFonts w:eastAsia="Arial"/>
                <w:b/>
                <w:bCs/>
                <w:sz w:val="23"/>
                <w:szCs w:val="23"/>
              </w:rPr>
              <w:t>Dems</w:t>
            </w:r>
          </w:p>
        </w:tc>
        <w:tc>
          <w:tcPr>
            <w:tcW w:w="1285" w:type="dxa"/>
            <w:gridSpan w:val="2"/>
            <w:tcBorders>
              <w:top w:val="single" w:sz="4" w:space="0" w:color="auto"/>
              <w:bottom w:val="single" w:sz="4" w:space="0" w:color="auto"/>
            </w:tcBorders>
            <w:vAlign w:val="center"/>
          </w:tcPr>
          <w:p w14:paraId="0192BD94" w14:textId="143AA96E" w:rsidR="000B681C" w:rsidRPr="002C1908" w:rsidRDefault="000B681C" w:rsidP="002C1908">
            <w:pPr>
              <w:spacing w:before="120" w:after="120"/>
              <w:jc w:val="center"/>
              <w:rPr>
                <w:rFonts w:eastAsia="Arial"/>
                <w:b/>
                <w:bCs/>
                <w:sz w:val="23"/>
                <w:szCs w:val="23"/>
              </w:rPr>
            </w:pPr>
            <w:r w:rsidRPr="002C1908">
              <w:rPr>
                <w:rFonts w:eastAsia="Arial"/>
                <w:b/>
                <w:bCs/>
                <w:sz w:val="23"/>
                <w:szCs w:val="23"/>
              </w:rPr>
              <w:t>RTs</w:t>
            </w:r>
          </w:p>
        </w:tc>
        <w:tc>
          <w:tcPr>
            <w:tcW w:w="1285" w:type="dxa"/>
            <w:tcBorders>
              <w:top w:val="single" w:sz="4" w:space="0" w:color="auto"/>
              <w:bottom w:val="single" w:sz="4" w:space="0" w:color="auto"/>
            </w:tcBorders>
            <w:vAlign w:val="center"/>
          </w:tcPr>
          <w:p w14:paraId="757F9481" w14:textId="2982A30D" w:rsidR="000B681C" w:rsidRPr="002C1908" w:rsidRDefault="000B681C" w:rsidP="002C1908">
            <w:pPr>
              <w:spacing w:before="120" w:after="120"/>
              <w:jc w:val="center"/>
              <w:rPr>
                <w:rFonts w:eastAsia="Arial"/>
                <w:b/>
                <w:bCs/>
                <w:sz w:val="23"/>
                <w:szCs w:val="23"/>
              </w:rPr>
            </w:pPr>
            <w:r w:rsidRPr="002C1908">
              <w:rPr>
                <w:rFonts w:eastAsia="Arial"/>
                <w:b/>
                <w:bCs/>
                <w:sz w:val="23"/>
                <w:szCs w:val="23"/>
              </w:rPr>
              <w:t>RHs</w:t>
            </w:r>
          </w:p>
        </w:tc>
        <w:tc>
          <w:tcPr>
            <w:tcW w:w="1235" w:type="dxa"/>
            <w:tcBorders>
              <w:top w:val="single" w:sz="4" w:space="0" w:color="auto"/>
              <w:bottom w:val="single" w:sz="4" w:space="0" w:color="auto"/>
            </w:tcBorders>
            <w:vAlign w:val="center"/>
          </w:tcPr>
          <w:p w14:paraId="3A710C7B" w14:textId="13B5E525" w:rsidR="000B681C" w:rsidRPr="002C1908" w:rsidRDefault="000B681C" w:rsidP="002C1908">
            <w:pPr>
              <w:spacing w:before="120" w:after="120"/>
              <w:jc w:val="center"/>
              <w:rPr>
                <w:rFonts w:eastAsia="Arial"/>
                <w:b/>
                <w:bCs/>
                <w:sz w:val="23"/>
                <w:szCs w:val="23"/>
              </w:rPr>
            </w:pPr>
            <w:r w:rsidRPr="002C1908">
              <w:rPr>
                <w:rFonts w:eastAsia="Arial"/>
                <w:b/>
                <w:bCs/>
                <w:sz w:val="23"/>
                <w:szCs w:val="23"/>
              </w:rPr>
              <w:t>Dems</w:t>
            </w:r>
          </w:p>
        </w:tc>
      </w:tr>
      <w:tr w:rsidR="00DD746D" w:rsidRPr="001E0D09" w14:paraId="7A4517AF" w14:textId="77777777" w:rsidTr="002C1908">
        <w:tc>
          <w:tcPr>
            <w:tcW w:w="12628" w:type="dxa"/>
            <w:gridSpan w:val="9"/>
            <w:tcBorders>
              <w:bottom w:val="single" w:sz="4" w:space="0" w:color="auto"/>
            </w:tcBorders>
            <w:vAlign w:val="center"/>
          </w:tcPr>
          <w:p w14:paraId="37BD752D" w14:textId="1CB00956" w:rsidR="00B52983" w:rsidRPr="001E0D09" w:rsidRDefault="00B52983" w:rsidP="000B681C">
            <w:pPr>
              <w:spacing w:before="120" w:after="120"/>
              <w:jc w:val="center"/>
              <w:rPr>
                <w:rFonts w:eastAsia="Arial"/>
                <w:b/>
                <w:bCs/>
                <w:sz w:val="23"/>
                <w:szCs w:val="23"/>
              </w:rPr>
            </w:pPr>
            <w:r w:rsidRPr="001E0D09">
              <w:rPr>
                <w:rFonts w:eastAsia="Arial"/>
                <w:b/>
                <w:bCs/>
                <w:sz w:val="23"/>
                <w:szCs w:val="23"/>
              </w:rPr>
              <w:t>Across Time Points</w:t>
            </w:r>
          </w:p>
        </w:tc>
      </w:tr>
      <w:tr w:rsidR="00DD746D" w:rsidRPr="001E0D09" w14:paraId="3CC3C1B2" w14:textId="77777777" w:rsidTr="002C1908">
        <w:trPr>
          <w:gridAfter w:val="1"/>
          <w:wAfter w:w="44" w:type="dxa"/>
        </w:trPr>
        <w:tc>
          <w:tcPr>
            <w:tcW w:w="5220" w:type="dxa"/>
            <w:tcBorders>
              <w:bottom w:val="nil"/>
            </w:tcBorders>
            <w:vAlign w:val="center"/>
          </w:tcPr>
          <w:p w14:paraId="47AA9AB2" w14:textId="1FE223C8" w:rsidR="00B52983" w:rsidRPr="001E0D09" w:rsidRDefault="00B52983" w:rsidP="00B52983">
            <w:pPr>
              <w:spacing w:before="120" w:after="120"/>
              <w:ind w:left="-99"/>
              <w:rPr>
                <w:rFonts w:eastAsia="Arial"/>
                <w:b/>
                <w:bCs/>
                <w:sz w:val="23"/>
                <w:szCs w:val="23"/>
              </w:rPr>
            </w:pPr>
            <w:r w:rsidRPr="001E0D09">
              <w:rPr>
                <w:rFonts w:eastAsia="Arial"/>
                <w:b/>
                <w:bCs/>
                <w:sz w:val="23"/>
                <w:szCs w:val="23"/>
              </w:rPr>
              <w:t>Intercept</w:t>
            </w:r>
          </w:p>
        </w:tc>
        <w:tc>
          <w:tcPr>
            <w:tcW w:w="1195" w:type="dxa"/>
            <w:tcBorders>
              <w:top w:val="single" w:sz="4" w:space="0" w:color="auto"/>
              <w:bottom w:val="nil"/>
            </w:tcBorders>
            <w:vAlign w:val="center"/>
          </w:tcPr>
          <w:p w14:paraId="76FD7DBF" w14:textId="7AA724EB" w:rsidR="00B52983" w:rsidRPr="002C1908" w:rsidRDefault="00020F56" w:rsidP="0031388F">
            <w:pPr>
              <w:spacing w:before="120" w:after="120"/>
              <w:jc w:val="center"/>
              <w:rPr>
                <w:rFonts w:eastAsia="Arial"/>
                <w:sz w:val="23"/>
                <w:szCs w:val="23"/>
              </w:rPr>
            </w:pPr>
            <w:r w:rsidRPr="002C1908">
              <w:rPr>
                <w:rFonts w:eastAsia="Arial"/>
                <w:sz w:val="23"/>
                <w:szCs w:val="23"/>
              </w:rPr>
              <w:t>-5</w:t>
            </w:r>
            <w:r w:rsidR="00864773" w:rsidRPr="001E0D09">
              <w:rPr>
                <w:rFonts w:eastAsia="Arial"/>
                <w:sz w:val="23"/>
                <w:szCs w:val="23"/>
              </w:rPr>
              <w:t>2.28</w:t>
            </w:r>
            <w:r w:rsidRPr="001E0D09">
              <w:rPr>
                <w:rFonts w:eastAsia="Arial"/>
                <w:sz w:val="23"/>
                <w:szCs w:val="23"/>
              </w:rPr>
              <w:t>***</w:t>
            </w:r>
          </w:p>
        </w:tc>
        <w:tc>
          <w:tcPr>
            <w:tcW w:w="1285" w:type="dxa"/>
            <w:tcBorders>
              <w:top w:val="single" w:sz="4" w:space="0" w:color="auto"/>
              <w:bottom w:val="nil"/>
            </w:tcBorders>
            <w:vAlign w:val="center"/>
          </w:tcPr>
          <w:p w14:paraId="75CDF57B" w14:textId="74B6516D" w:rsidR="00B52983" w:rsidRPr="002C1908" w:rsidRDefault="003C1B14" w:rsidP="0031388F">
            <w:pPr>
              <w:spacing w:before="120" w:after="120"/>
              <w:jc w:val="center"/>
              <w:rPr>
                <w:rFonts w:eastAsia="Arial"/>
                <w:sz w:val="23"/>
                <w:szCs w:val="23"/>
              </w:rPr>
            </w:pPr>
            <w:r w:rsidRPr="001E0D09">
              <w:rPr>
                <w:rFonts w:eastAsia="Arial"/>
                <w:sz w:val="23"/>
                <w:szCs w:val="23"/>
              </w:rPr>
              <w:t>61.96</w:t>
            </w:r>
            <w:r w:rsidR="00020F56" w:rsidRPr="001E0D09">
              <w:rPr>
                <w:rFonts w:eastAsia="Arial"/>
                <w:sz w:val="23"/>
                <w:szCs w:val="23"/>
              </w:rPr>
              <w:t>***</w:t>
            </w:r>
          </w:p>
        </w:tc>
        <w:tc>
          <w:tcPr>
            <w:tcW w:w="1079" w:type="dxa"/>
            <w:tcBorders>
              <w:top w:val="single" w:sz="4" w:space="0" w:color="auto"/>
              <w:bottom w:val="nil"/>
            </w:tcBorders>
            <w:vAlign w:val="center"/>
          </w:tcPr>
          <w:p w14:paraId="794F5B81" w14:textId="13C676E1" w:rsidR="00B52983" w:rsidRPr="002C1908" w:rsidRDefault="00F940D9" w:rsidP="0031388F">
            <w:pPr>
              <w:spacing w:before="120" w:after="120"/>
              <w:jc w:val="center"/>
              <w:rPr>
                <w:rFonts w:eastAsia="Arial"/>
                <w:sz w:val="23"/>
                <w:szCs w:val="23"/>
              </w:rPr>
            </w:pPr>
            <w:r w:rsidRPr="001E0D09">
              <w:rPr>
                <w:rFonts w:eastAsia="Arial"/>
                <w:sz w:val="23"/>
                <w:szCs w:val="23"/>
              </w:rPr>
              <w:t>40.30</w:t>
            </w:r>
            <w:r w:rsidR="00020F56" w:rsidRPr="001E0D09">
              <w:rPr>
                <w:rFonts w:eastAsia="Arial"/>
                <w:sz w:val="23"/>
                <w:szCs w:val="23"/>
              </w:rPr>
              <w:t>***</w:t>
            </w:r>
          </w:p>
        </w:tc>
        <w:tc>
          <w:tcPr>
            <w:tcW w:w="1285" w:type="dxa"/>
            <w:gridSpan w:val="2"/>
            <w:tcBorders>
              <w:top w:val="single" w:sz="4" w:space="0" w:color="auto"/>
              <w:bottom w:val="nil"/>
            </w:tcBorders>
            <w:vAlign w:val="center"/>
          </w:tcPr>
          <w:p w14:paraId="74764C63" w14:textId="5FAD3289" w:rsidR="00B52983" w:rsidRPr="002C1908" w:rsidRDefault="00020F56" w:rsidP="0031388F">
            <w:pPr>
              <w:spacing w:before="120" w:after="120"/>
              <w:jc w:val="center"/>
              <w:rPr>
                <w:rFonts w:eastAsia="Arial"/>
                <w:sz w:val="23"/>
                <w:szCs w:val="23"/>
              </w:rPr>
            </w:pPr>
            <w:r w:rsidRPr="001E0D09">
              <w:rPr>
                <w:rFonts w:eastAsia="Arial"/>
                <w:sz w:val="23"/>
                <w:szCs w:val="23"/>
              </w:rPr>
              <w:t>78.</w:t>
            </w:r>
            <w:r w:rsidR="00F63A13" w:rsidRPr="001E0D09">
              <w:rPr>
                <w:rFonts w:eastAsia="Arial"/>
                <w:sz w:val="23"/>
                <w:szCs w:val="23"/>
              </w:rPr>
              <w:t>01</w:t>
            </w:r>
            <w:r w:rsidRPr="001E0D09">
              <w:rPr>
                <w:rFonts w:eastAsia="Arial"/>
                <w:sz w:val="23"/>
                <w:szCs w:val="23"/>
              </w:rPr>
              <w:t>***</w:t>
            </w:r>
          </w:p>
        </w:tc>
        <w:tc>
          <w:tcPr>
            <w:tcW w:w="1285" w:type="dxa"/>
            <w:tcBorders>
              <w:top w:val="single" w:sz="4" w:space="0" w:color="auto"/>
              <w:bottom w:val="nil"/>
            </w:tcBorders>
            <w:vAlign w:val="center"/>
          </w:tcPr>
          <w:p w14:paraId="795D5AC9" w14:textId="33F9C86B" w:rsidR="00B52983" w:rsidRPr="002C1908" w:rsidRDefault="00020F56" w:rsidP="0031388F">
            <w:pPr>
              <w:spacing w:before="120" w:after="120"/>
              <w:jc w:val="center"/>
              <w:rPr>
                <w:rFonts w:eastAsia="Arial"/>
                <w:sz w:val="23"/>
                <w:szCs w:val="23"/>
              </w:rPr>
            </w:pPr>
            <w:r w:rsidRPr="001E0D09">
              <w:rPr>
                <w:rFonts w:eastAsia="Arial"/>
                <w:sz w:val="23"/>
                <w:szCs w:val="23"/>
              </w:rPr>
              <w:t>-4</w:t>
            </w:r>
            <w:r w:rsidR="001E1268" w:rsidRPr="001E0D09">
              <w:rPr>
                <w:rFonts w:eastAsia="Arial"/>
                <w:sz w:val="23"/>
                <w:szCs w:val="23"/>
              </w:rPr>
              <w:t>6.75</w:t>
            </w:r>
            <w:r w:rsidRPr="001E0D09">
              <w:rPr>
                <w:rFonts w:eastAsia="Arial"/>
                <w:sz w:val="23"/>
                <w:szCs w:val="23"/>
              </w:rPr>
              <w:t>***</w:t>
            </w:r>
          </w:p>
        </w:tc>
        <w:tc>
          <w:tcPr>
            <w:tcW w:w="1235" w:type="dxa"/>
            <w:tcBorders>
              <w:top w:val="single" w:sz="4" w:space="0" w:color="auto"/>
              <w:bottom w:val="nil"/>
            </w:tcBorders>
            <w:vAlign w:val="center"/>
          </w:tcPr>
          <w:p w14:paraId="0D70D5B9" w14:textId="4C998266" w:rsidR="00B52983" w:rsidRPr="002C1908" w:rsidRDefault="002E3CF0" w:rsidP="0031388F">
            <w:pPr>
              <w:spacing w:before="120" w:after="120"/>
              <w:jc w:val="center"/>
              <w:rPr>
                <w:rFonts w:eastAsia="Arial"/>
                <w:sz w:val="23"/>
                <w:szCs w:val="23"/>
              </w:rPr>
            </w:pPr>
            <w:r w:rsidRPr="001E0D09">
              <w:rPr>
                <w:rFonts w:eastAsia="Arial"/>
                <w:sz w:val="23"/>
                <w:szCs w:val="23"/>
              </w:rPr>
              <w:t>-8</w:t>
            </w:r>
            <w:r w:rsidR="00FF2C9A" w:rsidRPr="001E0D09">
              <w:rPr>
                <w:rFonts w:eastAsia="Arial"/>
                <w:sz w:val="23"/>
                <w:szCs w:val="23"/>
              </w:rPr>
              <w:t>0.90</w:t>
            </w:r>
            <w:r w:rsidRPr="001E0D09">
              <w:rPr>
                <w:rFonts w:eastAsia="Arial"/>
                <w:sz w:val="23"/>
                <w:szCs w:val="23"/>
              </w:rPr>
              <w:t>***</w:t>
            </w:r>
          </w:p>
        </w:tc>
      </w:tr>
      <w:tr w:rsidR="007D2A8D" w:rsidRPr="001E0D09" w14:paraId="1B8D67CE" w14:textId="77777777" w:rsidTr="002C1908">
        <w:trPr>
          <w:gridAfter w:val="1"/>
          <w:wAfter w:w="44" w:type="dxa"/>
        </w:trPr>
        <w:tc>
          <w:tcPr>
            <w:tcW w:w="5220" w:type="dxa"/>
            <w:tcBorders>
              <w:top w:val="nil"/>
              <w:bottom w:val="nil"/>
            </w:tcBorders>
            <w:vAlign w:val="center"/>
          </w:tcPr>
          <w:p w14:paraId="273579A3" w14:textId="3BF1A299" w:rsidR="007D2A8D" w:rsidRPr="001E0D09" w:rsidRDefault="007D2A8D" w:rsidP="007D2A8D">
            <w:pPr>
              <w:spacing w:before="120" w:after="120"/>
              <w:ind w:left="-99"/>
              <w:rPr>
                <w:rFonts w:eastAsia="Arial"/>
                <w:b/>
                <w:bCs/>
                <w:sz w:val="23"/>
                <w:szCs w:val="23"/>
              </w:rPr>
            </w:pPr>
            <w:r w:rsidRPr="001E0D09">
              <w:rPr>
                <w:rFonts w:eastAsia="Arial"/>
                <w:b/>
                <w:bCs/>
                <w:sz w:val="23"/>
                <w:szCs w:val="23"/>
              </w:rPr>
              <w:t xml:space="preserve">Perceived </w:t>
            </w:r>
            <w:r w:rsidRPr="001E0D09">
              <w:rPr>
                <w:rFonts w:eastAsia="Arial"/>
                <w:b/>
                <w:bCs/>
                <w:color w:val="000000" w:themeColor="text1"/>
                <w:sz w:val="23"/>
                <w:szCs w:val="23"/>
              </w:rPr>
              <w:t>Loyalty to Rep. Party</w:t>
            </w:r>
          </w:p>
        </w:tc>
        <w:tc>
          <w:tcPr>
            <w:tcW w:w="1195" w:type="dxa"/>
            <w:tcBorders>
              <w:top w:val="nil"/>
              <w:bottom w:val="nil"/>
            </w:tcBorders>
            <w:vAlign w:val="center"/>
          </w:tcPr>
          <w:p w14:paraId="49882D98" w14:textId="024A07D5" w:rsidR="007D2A8D" w:rsidRPr="002C1908" w:rsidRDefault="00864773" w:rsidP="0031388F">
            <w:pPr>
              <w:spacing w:before="120" w:after="120"/>
              <w:jc w:val="center"/>
              <w:rPr>
                <w:rFonts w:eastAsia="Arial"/>
                <w:sz w:val="23"/>
                <w:szCs w:val="23"/>
              </w:rPr>
            </w:pPr>
            <w:r w:rsidRPr="001E0D09">
              <w:rPr>
                <w:rFonts w:eastAsia="Arial"/>
                <w:sz w:val="23"/>
                <w:szCs w:val="23"/>
              </w:rPr>
              <w:t>10.61</w:t>
            </w:r>
            <w:r w:rsidR="007D2A8D" w:rsidRPr="001E0D09">
              <w:rPr>
                <w:rFonts w:eastAsia="Arial"/>
                <w:sz w:val="23"/>
                <w:szCs w:val="23"/>
              </w:rPr>
              <w:t>***</w:t>
            </w:r>
          </w:p>
        </w:tc>
        <w:tc>
          <w:tcPr>
            <w:tcW w:w="1285" w:type="dxa"/>
            <w:tcBorders>
              <w:top w:val="nil"/>
              <w:bottom w:val="nil"/>
            </w:tcBorders>
            <w:vAlign w:val="center"/>
          </w:tcPr>
          <w:p w14:paraId="0849EFB9" w14:textId="49455A44" w:rsidR="007D2A8D" w:rsidRPr="002C1908" w:rsidRDefault="003C1B14" w:rsidP="0031388F">
            <w:pPr>
              <w:spacing w:before="120" w:after="120"/>
              <w:jc w:val="center"/>
              <w:rPr>
                <w:rFonts w:eastAsia="Arial"/>
                <w:sz w:val="23"/>
                <w:szCs w:val="23"/>
              </w:rPr>
            </w:pPr>
            <w:r w:rsidRPr="001E0D09">
              <w:rPr>
                <w:rFonts w:eastAsia="Arial"/>
                <w:sz w:val="23"/>
                <w:szCs w:val="23"/>
              </w:rPr>
              <w:t>8.53*</w:t>
            </w:r>
            <w:r w:rsidR="007D2A8D" w:rsidRPr="001E0D09">
              <w:rPr>
                <w:rFonts w:eastAsia="Arial"/>
                <w:sz w:val="23"/>
                <w:szCs w:val="23"/>
              </w:rPr>
              <w:t>*</w:t>
            </w:r>
          </w:p>
        </w:tc>
        <w:tc>
          <w:tcPr>
            <w:tcW w:w="1079" w:type="dxa"/>
            <w:tcBorders>
              <w:top w:val="nil"/>
              <w:bottom w:val="nil"/>
            </w:tcBorders>
            <w:vAlign w:val="center"/>
          </w:tcPr>
          <w:p w14:paraId="177E34F9" w14:textId="563C575E" w:rsidR="007D2A8D" w:rsidRPr="002C1908" w:rsidRDefault="00F940D9" w:rsidP="0031388F">
            <w:pPr>
              <w:spacing w:before="120" w:after="120"/>
              <w:jc w:val="center"/>
              <w:rPr>
                <w:rFonts w:eastAsia="Arial"/>
                <w:sz w:val="23"/>
                <w:szCs w:val="23"/>
              </w:rPr>
            </w:pPr>
            <w:r w:rsidRPr="001E0D09">
              <w:rPr>
                <w:rFonts w:eastAsia="Arial"/>
                <w:sz w:val="23"/>
                <w:szCs w:val="23"/>
              </w:rPr>
              <w:t>9.95*</w:t>
            </w:r>
            <w:r w:rsidR="007D2A8D" w:rsidRPr="001E0D09">
              <w:rPr>
                <w:rFonts w:eastAsia="Arial"/>
                <w:sz w:val="23"/>
                <w:szCs w:val="23"/>
              </w:rPr>
              <w:t>**</w:t>
            </w:r>
          </w:p>
        </w:tc>
        <w:tc>
          <w:tcPr>
            <w:tcW w:w="1285" w:type="dxa"/>
            <w:gridSpan w:val="2"/>
            <w:tcBorders>
              <w:top w:val="nil"/>
              <w:bottom w:val="nil"/>
            </w:tcBorders>
            <w:vAlign w:val="center"/>
          </w:tcPr>
          <w:p w14:paraId="5FC2E0BD" w14:textId="31CCACCE" w:rsidR="007D2A8D" w:rsidRPr="002C1908" w:rsidRDefault="00F63A13" w:rsidP="0031388F">
            <w:pPr>
              <w:spacing w:before="120" w:after="120"/>
              <w:jc w:val="center"/>
              <w:rPr>
                <w:rFonts w:eastAsia="Arial"/>
                <w:sz w:val="23"/>
                <w:szCs w:val="23"/>
              </w:rPr>
            </w:pPr>
            <w:r w:rsidRPr="001E0D09">
              <w:rPr>
                <w:rFonts w:eastAsia="Arial"/>
                <w:sz w:val="23"/>
                <w:szCs w:val="23"/>
              </w:rPr>
              <w:t>6.37</w:t>
            </w:r>
            <w:r w:rsidR="007D2A8D" w:rsidRPr="001E0D09">
              <w:rPr>
                <w:rFonts w:eastAsia="Arial"/>
                <w:sz w:val="23"/>
                <w:szCs w:val="23"/>
              </w:rPr>
              <w:t>***</w:t>
            </w:r>
          </w:p>
        </w:tc>
        <w:tc>
          <w:tcPr>
            <w:tcW w:w="1285" w:type="dxa"/>
            <w:tcBorders>
              <w:top w:val="nil"/>
              <w:bottom w:val="nil"/>
            </w:tcBorders>
            <w:vAlign w:val="center"/>
          </w:tcPr>
          <w:p w14:paraId="523499E9" w14:textId="2D4D86D7" w:rsidR="007D2A8D" w:rsidRPr="002C1908" w:rsidRDefault="001E1268" w:rsidP="0031388F">
            <w:pPr>
              <w:spacing w:before="120" w:after="120"/>
              <w:jc w:val="center"/>
              <w:rPr>
                <w:rFonts w:eastAsia="Arial"/>
                <w:sz w:val="23"/>
                <w:szCs w:val="23"/>
              </w:rPr>
            </w:pPr>
            <w:r w:rsidRPr="001E0D09">
              <w:rPr>
                <w:rFonts w:eastAsia="Arial"/>
                <w:sz w:val="23"/>
                <w:szCs w:val="23"/>
              </w:rPr>
              <w:t>19.86</w:t>
            </w:r>
            <w:r w:rsidR="007D2A8D" w:rsidRPr="001E0D09">
              <w:rPr>
                <w:rFonts w:eastAsia="Arial"/>
                <w:sz w:val="23"/>
                <w:szCs w:val="23"/>
              </w:rPr>
              <w:t>***</w:t>
            </w:r>
          </w:p>
        </w:tc>
        <w:tc>
          <w:tcPr>
            <w:tcW w:w="1235" w:type="dxa"/>
            <w:tcBorders>
              <w:top w:val="nil"/>
              <w:bottom w:val="nil"/>
            </w:tcBorders>
            <w:vAlign w:val="center"/>
          </w:tcPr>
          <w:p w14:paraId="47016506" w14:textId="3D8B2F13" w:rsidR="007D2A8D" w:rsidRPr="002C1908" w:rsidRDefault="00FF2C9A" w:rsidP="0031388F">
            <w:pPr>
              <w:spacing w:before="120" w:after="120"/>
              <w:jc w:val="center"/>
              <w:rPr>
                <w:rFonts w:eastAsia="Arial"/>
                <w:sz w:val="23"/>
                <w:szCs w:val="23"/>
              </w:rPr>
            </w:pPr>
            <w:r w:rsidRPr="001E0D09">
              <w:rPr>
                <w:rFonts w:eastAsia="Arial"/>
                <w:sz w:val="23"/>
                <w:szCs w:val="23"/>
              </w:rPr>
              <w:t>8.04</w:t>
            </w:r>
            <w:r w:rsidR="007D2A8D" w:rsidRPr="001E0D09">
              <w:rPr>
                <w:rFonts w:eastAsia="Arial"/>
                <w:sz w:val="23"/>
                <w:szCs w:val="23"/>
              </w:rPr>
              <w:t>***</w:t>
            </w:r>
          </w:p>
        </w:tc>
      </w:tr>
      <w:tr w:rsidR="007D2A8D" w:rsidRPr="001E0D09" w14:paraId="38BC1154" w14:textId="77777777" w:rsidTr="002C1908">
        <w:trPr>
          <w:gridAfter w:val="1"/>
          <w:wAfter w:w="44" w:type="dxa"/>
        </w:trPr>
        <w:tc>
          <w:tcPr>
            <w:tcW w:w="5220" w:type="dxa"/>
            <w:tcBorders>
              <w:top w:val="nil"/>
              <w:bottom w:val="nil"/>
            </w:tcBorders>
            <w:vAlign w:val="center"/>
          </w:tcPr>
          <w:p w14:paraId="1AD40E66" w14:textId="4DF03CA7" w:rsidR="007D2A8D" w:rsidRPr="001E0D09" w:rsidRDefault="007D2A8D" w:rsidP="007D2A8D">
            <w:pPr>
              <w:spacing w:before="120" w:after="120"/>
              <w:ind w:left="-99"/>
              <w:rPr>
                <w:rFonts w:eastAsia="Arial"/>
                <w:b/>
                <w:bCs/>
                <w:sz w:val="23"/>
                <w:szCs w:val="23"/>
              </w:rPr>
            </w:pPr>
            <w:r w:rsidRPr="001E0D09">
              <w:rPr>
                <w:rFonts w:eastAsia="Arial"/>
                <w:b/>
                <w:bCs/>
                <w:sz w:val="23"/>
                <w:szCs w:val="23"/>
              </w:rPr>
              <w:t>Perceived Norm Priority (Country Over Party)</w:t>
            </w:r>
          </w:p>
        </w:tc>
        <w:tc>
          <w:tcPr>
            <w:tcW w:w="1195" w:type="dxa"/>
            <w:tcBorders>
              <w:top w:val="nil"/>
              <w:bottom w:val="nil"/>
            </w:tcBorders>
            <w:vAlign w:val="center"/>
          </w:tcPr>
          <w:p w14:paraId="54391A3F" w14:textId="0DCB2EBB" w:rsidR="007D2A8D" w:rsidRPr="002C1908" w:rsidRDefault="007D2A8D" w:rsidP="0031388F">
            <w:pPr>
              <w:spacing w:before="120" w:after="120"/>
              <w:jc w:val="center"/>
              <w:rPr>
                <w:rFonts w:eastAsia="Arial"/>
                <w:sz w:val="23"/>
                <w:szCs w:val="23"/>
              </w:rPr>
            </w:pPr>
            <w:r w:rsidRPr="001E0D09">
              <w:rPr>
                <w:rFonts w:eastAsia="Arial"/>
                <w:sz w:val="23"/>
                <w:szCs w:val="23"/>
              </w:rPr>
              <w:t>-0.</w:t>
            </w:r>
            <w:r w:rsidR="00864773" w:rsidRPr="001E0D09">
              <w:rPr>
                <w:rFonts w:eastAsia="Arial"/>
                <w:sz w:val="23"/>
                <w:szCs w:val="23"/>
              </w:rPr>
              <w:t>32</w:t>
            </w:r>
          </w:p>
        </w:tc>
        <w:tc>
          <w:tcPr>
            <w:tcW w:w="1285" w:type="dxa"/>
            <w:tcBorders>
              <w:top w:val="nil"/>
              <w:bottom w:val="nil"/>
            </w:tcBorders>
            <w:vAlign w:val="center"/>
          </w:tcPr>
          <w:p w14:paraId="2DB0CFC2" w14:textId="0094346D" w:rsidR="007D2A8D" w:rsidRPr="002C1908" w:rsidRDefault="007D2A8D" w:rsidP="0031388F">
            <w:pPr>
              <w:spacing w:before="120" w:after="120"/>
              <w:jc w:val="center"/>
              <w:rPr>
                <w:rFonts w:eastAsia="Arial"/>
                <w:sz w:val="23"/>
                <w:szCs w:val="23"/>
              </w:rPr>
            </w:pPr>
            <w:r w:rsidRPr="001E0D09">
              <w:rPr>
                <w:rFonts w:eastAsia="Arial"/>
                <w:sz w:val="23"/>
                <w:szCs w:val="23"/>
              </w:rPr>
              <w:t>-0.</w:t>
            </w:r>
            <w:r w:rsidR="003C1B14" w:rsidRPr="001E0D09">
              <w:rPr>
                <w:rFonts w:eastAsia="Arial"/>
                <w:sz w:val="23"/>
                <w:szCs w:val="23"/>
              </w:rPr>
              <w:t>49</w:t>
            </w:r>
          </w:p>
        </w:tc>
        <w:tc>
          <w:tcPr>
            <w:tcW w:w="1079" w:type="dxa"/>
            <w:tcBorders>
              <w:top w:val="nil"/>
              <w:bottom w:val="nil"/>
            </w:tcBorders>
            <w:vAlign w:val="center"/>
          </w:tcPr>
          <w:p w14:paraId="731F1C64" w14:textId="5F9D9F2C" w:rsidR="007D2A8D" w:rsidRPr="002C1908" w:rsidRDefault="00F940D9" w:rsidP="0031388F">
            <w:pPr>
              <w:spacing w:before="120" w:after="120"/>
              <w:jc w:val="center"/>
              <w:rPr>
                <w:rFonts w:eastAsia="Arial"/>
                <w:sz w:val="23"/>
                <w:szCs w:val="23"/>
              </w:rPr>
            </w:pPr>
            <w:r w:rsidRPr="001E0D09">
              <w:rPr>
                <w:rFonts w:eastAsia="Arial"/>
                <w:sz w:val="23"/>
                <w:szCs w:val="23"/>
              </w:rPr>
              <w:t>2.88*</w:t>
            </w:r>
          </w:p>
        </w:tc>
        <w:tc>
          <w:tcPr>
            <w:tcW w:w="1285" w:type="dxa"/>
            <w:gridSpan w:val="2"/>
            <w:tcBorders>
              <w:top w:val="nil"/>
              <w:bottom w:val="nil"/>
            </w:tcBorders>
            <w:vAlign w:val="center"/>
          </w:tcPr>
          <w:p w14:paraId="0B911D25" w14:textId="0DF0A621" w:rsidR="007D2A8D" w:rsidRPr="002C1908" w:rsidRDefault="007D2A8D" w:rsidP="0031388F">
            <w:pPr>
              <w:spacing w:before="120" w:after="120"/>
              <w:jc w:val="center"/>
              <w:rPr>
                <w:rFonts w:eastAsia="Arial"/>
                <w:sz w:val="23"/>
                <w:szCs w:val="23"/>
              </w:rPr>
            </w:pPr>
            <w:r w:rsidRPr="001E0D09">
              <w:rPr>
                <w:rFonts w:eastAsia="Arial"/>
                <w:sz w:val="23"/>
                <w:szCs w:val="23"/>
              </w:rPr>
              <w:t>-0.</w:t>
            </w:r>
            <w:r w:rsidR="00F63A13" w:rsidRPr="001E0D09">
              <w:rPr>
                <w:rFonts w:eastAsia="Arial"/>
                <w:sz w:val="23"/>
                <w:szCs w:val="23"/>
              </w:rPr>
              <w:t>16</w:t>
            </w:r>
          </w:p>
        </w:tc>
        <w:tc>
          <w:tcPr>
            <w:tcW w:w="1285" w:type="dxa"/>
            <w:tcBorders>
              <w:top w:val="nil"/>
              <w:bottom w:val="nil"/>
            </w:tcBorders>
            <w:vAlign w:val="center"/>
          </w:tcPr>
          <w:p w14:paraId="5917CECF" w14:textId="70F0C1E4" w:rsidR="007D2A8D" w:rsidRPr="002C1908" w:rsidRDefault="007D2A8D" w:rsidP="0031388F">
            <w:pPr>
              <w:spacing w:before="120" w:after="120"/>
              <w:jc w:val="center"/>
              <w:rPr>
                <w:rFonts w:eastAsia="Arial"/>
                <w:sz w:val="23"/>
                <w:szCs w:val="23"/>
              </w:rPr>
            </w:pPr>
            <w:r w:rsidRPr="001E0D09">
              <w:rPr>
                <w:rFonts w:eastAsia="Arial"/>
                <w:sz w:val="23"/>
                <w:szCs w:val="23"/>
              </w:rPr>
              <w:t>2.</w:t>
            </w:r>
            <w:r w:rsidR="001E1268" w:rsidRPr="001E0D09">
              <w:rPr>
                <w:rFonts w:eastAsia="Arial"/>
                <w:sz w:val="23"/>
                <w:szCs w:val="23"/>
              </w:rPr>
              <w:t>90</w:t>
            </w:r>
          </w:p>
        </w:tc>
        <w:tc>
          <w:tcPr>
            <w:tcW w:w="1235" w:type="dxa"/>
            <w:tcBorders>
              <w:top w:val="nil"/>
              <w:bottom w:val="nil"/>
            </w:tcBorders>
            <w:vAlign w:val="center"/>
          </w:tcPr>
          <w:p w14:paraId="0165C826" w14:textId="3A5B4A1A" w:rsidR="007D2A8D" w:rsidRPr="002C1908" w:rsidRDefault="00FF2C9A" w:rsidP="0031388F">
            <w:pPr>
              <w:spacing w:before="120" w:after="120"/>
              <w:jc w:val="center"/>
              <w:rPr>
                <w:rFonts w:eastAsia="Arial"/>
                <w:sz w:val="23"/>
                <w:szCs w:val="23"/>
              </w:rPr>
            </w:pPr>
            <w:r w:rsidRPr="001E0D09">
              <w:rPr>
                <w:rFonts w:eastAsia="Arial"/>
                <w:sz w:val="23"/>
                <w:szCs w:val="23"/>
              </w:rPr>
              <w:t>0.98</w:t>
            </w:r>
          </w:p>
        </w:tc>
      </w:tr>
      <w:tr w:rsidR="007D2A8D" w:rsidRPr="001E0D09" w14:paraId="2767B513" w14:textId="77777777" w:rsidTr="00DD746D">
        <w:trPr>
          <w:gridAfter w:val="1"/>
          <w:wAfter w:w="44" w:type="dxa"/>
        </w:trPr>
        <w:tc>
          <w:tcPr>
            <w:tcW w:w="5220" w:type="dxa"/>
            <w:tcBorders>
              <w:top w:val="nil"/>
              <w:bottom w:val="nil"/>
            </w:tcBorders>
            <w:vAlign w:val="center"/>
          </w:tcPr>
          <w:p w14:paraId="21DDD8B3" w14:textId="3D67348A" w:rsidR="007D2A8D" w:rsidRPr="001E0D09" w:rsidRDefault="007D2A8D" w:rsidP="007D2A8D">
            <w:pPr>
              <w:spacing w:before="120" w:after="120"/>
              <w:ind w:left="-99"/>
              <w:rPr>
                <w:rFonts w:eastAsia="Arial"/>
                <w:b/>
                <w:bCs/>
                <w:sz w:val="23"/>
                <w:szCs w:val="23"/>
              </w:rPr>
            </w:pPr>
            <w:r w:rsidRPr="001E0D09">
              <w:rPr>
                <w:rFonts w:eastAsia="Arial"/>
                <w:b/>
                <w:bCs/>
                <w:sz w:val="23"/>
                <w:szCs w:val="23"/>
              </w:rPr>
              <w:t xml:space="preserve">Perceived </w:t>
            </w:r>
            <w:r w:rsidRPr="001E0D09">
              <w:rPr>
                <w:b/>
                <w:bCs/>
                <w:color w:val="000000" w:themeColor="text1"/>
                <w:sz w:val="23"/>
                <w:szCs w:val="23"/>
              </w:rPr>
              <w:t>Likelihood of Supporting Rep. Party</w:t>
            </w:r>
          </w:p>
        </w:tc>
        <w:tc>
          <w:tcPr>
            <w:tcW w:w="1195" w:type="dxa"/>
            <w:tcBorders>
              <w:top w:val="nil"/>
              <w:bottom w:val="nil"/>
            </w:tcBorders>
            <w:vAlign w:val="center"/>
          </w:tcPr>
          <w:p w14:paraId="56CF1E32" w14:textId="54C5FE9B" w:rsidR="007D2A8D" w:rsidRPr="001E0D09" w:rsidRDefault="00864773" w:rsidP="0031388F">
            <w:pPr>
              <w:spacing w:before="120" w:after="120"/>
              <w:jc w:val="center"/>
              <w:rPr>
                <w:rFonts w:eastAsia="Arial"/>
                <w:sz w:val="23"/>
                <w:szCs w:val="23"/>
              </w:rPr>
            </w:pPr>
            <w:r w:rsidRPr="001E0D09">
              <w:rPr>
                <w:rFonts w:eastAsia="Arial"/>
                <w:sz w:val="23"/>
                <w:szCs w:val="23"/>
              </w:rPr>
              <w:t>6.29</w:t>
            </w:r>
            <w:r w:rsidR="007D2A8D" w:rsidRPr="001E0D09">
              <w:rPr>
                <w:rFonts w:eastAsia="Arial"/>
                <w:sz w:val="23"/>
                <w:szCs w:val="23"/>
              </w:rPr>
              <w:t>**</w:t>
            </w:r>
            <w:r w:rsidRPr="001E0D09">
              <w:rPr>
                <w:rFonts w:eastAsia="Arial"/>
                <w:sz w:val="23"/>
                <w:szCs w:val="23"/>
              </w:rPr>
              <w:t>*</w:t>
            </w:r>
          </w:p>
        </w:tc>
        <w:tc>
          <w:tcPr>
            <w:tcW w:w="1285" w:type="dxa"/>
            <w:tcBorders>
              <w:top w:val="nil"/>
              <w:bottom w:val="nil"/>
            </w:tcBorders>
            <w:vAlign w:val="center"/>
          </w:tcPr>
          <w:p w14:paraId="62C655D4" w14:textId="248BB942" w:rsidR="007D2A8D" w:rsidRPr="001E0D09" w:rsidRDefault="003C1B14" w:rsidP="0031388F">
            <w:pPr>
              <w:spacing w:before="120" w:after="120"/>
              <w:jc w:val="center"/>
              <w:rPr>
                <w:rFonts w:eastAsia="Arial"/>
                <w:sz w:val="23"/>
                <w:szCs w:val="23"/>
              </w:rPr>
            </w:pPr>
            <w:r w:rsidRPr="001E0D09">
              <w:rPr>
                <w:rFonts w:eastAsia="Arial"/>
                <w:sz w:val="23"/>
                <w:szCs w:val="23"/>
              </w:rPr>
              <w:t>1.31</w:t>
            </w:r>
          </w:p>
        </w:tc>
        <w:tc>
          <w:tcPr>
            <w:tcW w:w="1079" w:type="dxa"/>
            <w:tcBorders>
              <w:top w:val="nil"/>
              <w:bottom w:val="nil"/>
            </w:tcBorders>
            <w:vAlign w:val="center"/>
          </w:tcPr>
          <w:p w14:paraId="6DD794E8" w14:textId="492DBD84" w:rsidR="007D2A8D" w:rsidRPr="001E0D09" w:rsidRDefault="007D2A8D" w:rsidP="0031388F">
            <w:pPr>
              <w:spacing w:before="120" w:after="120"/>
              <w:jc w:val="center"/>
              <w:rPr>
                <w:rFonts w:eastAsia="Arial"/>
                <w:sz w:val="23"/>
                <w:szCs w:val="23"/>
              </w:rPr>
            </w:pPr>
            <w:r w:rsidRPr="001E0D09">
              <w:rPr>
                <w:rFonts w:eastAsia="Arial"/>
                <w:sz w:val="23"/>
                <w:szCs w:val="23"/>
              </w:rPr>
              <w:t>-</w:t>
            </w:r>
            <w:r w:rsidR="00F940D9" w:rsidRPr="001E0D09">
              <w:rPr>
                <w:rFonts w:eastAsia="Arial"/>
                <w:sz w:val="23"/>
                <w:szCs w:val="23"/>
              </w:rPr>
              <w:t>2.36</w:t>
            </w:r>
          </w:p>
        </w:tc>
        <w:tc>
          <w:tcPr>
            <w:tcW w:w="1285" w:type="dxa"/>
            <w:gridSpan w:val="2"/>
            <w:tcBorders>
              <w:top w:val="nil"/>
              <w:bottom w:val="nil"/>
            </w:tcBorders>
            <w:vAlign w:val="center"/>
          </w:tcPr>
          <w:p w14:paraId="027881E5" w14:textId="0A969EED" w:rsidR="007D2A8D" w:rsidRPr="001E0D09" w:rsidRDefault="00F63A13" w:rsidP="0031388F">
            <w:pPr>
              <w:spacing w:before="120" w:after="120"/>
              <w:jc w:val="center"/>
              <w:rPr>
                <w:rFonts w:eastAsia="Arial"/>
                <w:sz w:val="23"/>
                <w:szCs w:val="23"/>
              </w:rPr>
            </w:pPr>
            <w:r w:rsidRPr="001E0D09">
              <w:rPr>
                <w:rFonts w:eastAsia="Arial"/>
                <w:sz w:val="23"/>
                <w:szCs w:val="23"/>
              </w:rPr>
              <w:t>0.65</w:t>
            </w:r>
          </w:p>
        </w:tc>
        <w:tc>
          <w:tcPr>
            <w:tcW w:w="1285" w:type="dxa"/>
            <w:tcBorders>
              <w:top w:val="nil"/>
              <w:bottom w:val="nil"/>
            </w:tcBorders>
            <w:vAlign w:val="center"/>
          </w:tcPr>
          <w:p w14:paraId="641BDA2C" w14:textId="7F9013C5" w:rsidR="007D2A8D" w:rsidRPr="001E0D09" w:rsidRDefault="007D2A8D" w:rsidP="0031388F">
            <w:pPr>
              <w:spacing w:before="120" w:after="120"/>
              <w:jc w:val="center"/>
              <w:rPr>
                <w:rFonts w:eastAsia="Arial"/>
                <w:sz w:val="23"/>
                <w:szCs w:val="23"/>
              </w:rPr>
            </w:pPr>
            <w:r w:rsidRPr="001E0D09">
              <w:rPr>
                <w:rFonts w:eastAsia="Arial"/>
                <w:sz w:val="23"/>
                <w:szCs w:val="23"/>
              </w:rPr>
              <w:t>5.</w:t>
            </w:r>
            <w:r w:rsidR="001E1268" w:rsidRPr="001E0D09">
              <w:rPr>
                <w:rFonts w:eastAsia="Arial"/>
                <w:sz w:val="23"/>
                <w:szCs w:val="23"/>
              </w:rPr>
              <w:t>10</w:t>
            </w:r>
          </w:p>
        </w:tc>
        <w:tc>
          <w:tcPr>
            <w:tcW w:w="1235" w:type="dxa"/>
            <w:tcBorders>
              <w:top w:val="nil"/>
              <w:bottom w:val="nil"/>
            </w:tcBorders>
            <w:vAlign w:val="center"/>
          </w:tcPr>
          <w:p w14:paraId="1B8DBBBB" w14:textId="5AFAFB92" w:rsidR="007D2A8D" w:rsidRPr="001E0D09" w:rsidRDefault="007D2A8D" w:rsidP="0031388F">
            <w:pPr>
              <w:spacing w:before="120" w:after="120"/>
              <w:jc w:val="center"/>
              <w:rPr>
                <w:rFonts w:eastAsia="Arial"/>
                <w:sz w:val="23"/>
                <w:szCs w:val="23"/>
              </w:rPr>
            </w:pPr>
            <w:r w:rsidRPr="001E0D09">
              <w:rPr>
                <w:rFonts w:eastAsia="Arial"/>
                <w:sz w:val="23"/>
                <w:szCs w:val="23"/>
              </w:rPr>
              <w:t>-</w:t>
            </w:r>
            <w:r w:rsidR="00FF2C9A" w:rsidRPr="001E0D09">
              <w:rPr>
                <w:rFonts w:eastAsia="Arial"/>
                <w:sz w:val="23"/>
                <w:szCs w:val="23"/>
              </w:rPr>
              <w:t>1.29</w:t>
            </w:r>
          </w:p>
        </w:tc>
      </w:tr>
      <w:tr w:rsidR="007D2A8D" w:rsidRPr="001E0D09" w14:paraId="039C4F7B" w14:textId="77777777" w:rsidTr="002C1908">
        <w:trPr>
          <w:gridAfter w:val="1"/>
          <w:wAfter w:w="44" w:type="dxa"/>
        </w:trPr>
        <w:tc>
          <w:tcPr>
            <w:tcW w:w="5220" w:type="dxa"/>
            <w:tcBorders>
              <w:top w:val="nil"/>
              <w:bottom w:val="nil"/>
            </w:tcBorders>
            <w:vAlign w:val="center"/>
          </w:tcPr>
          <w:p w14:paraId="215139E9" w14:textId="08267B60" w:rsidR="007D2A8D" w:rsidRPr="001E0D09" w:rsidRDefault="007D2A8D" w:rsidP="007D2A8D">
            <w:pPr>
              <w:spacing w:before="120" w:after="120"/>
              <w:ind w:left="-99"/>
              <w:rPr>
                <w:rFonts w:eastAsia="Arial"/>
                <w:b/>
                <w:bCs/>
                <w:sz w:val="23"/>
                <w:szCs w:val="23"/>
              </w:rPr>
            </w:pPr>
            <w:r w:rsidRPr="001E0D09">
              <w:rPr>
                <w:rFonts w:eastAsia="Arial"/>
                <w:b/>
                <w:bCs/>
                <w:sz w:val="23"/>
                <w:szCs w:val="23"/>
              </w:rPr>
              <w:t>Perceived Likelihood of Dissenting from Rep. Party</w:t>
            </w:r>
          </w:p>
        </w:tc>
        <w:tc>
          <w:tcPr>
            <w:tcW w:w="1195" w:type="dxa"/>
            <w:tcBorders>
              <w:top w:val="nil"/>
              <w:bottom w:val="nil"/>
            </w:tcBorders>
            <w:vAlign w:val="center"/>
          </w:tcPr>
          <w:p w14:paraId="44275F69" w14:textId="3499F59F" w:rsidR="007D2A8D" w:rsidRPr="002C1908" w:rsidRDefault="007D2A8D" w:rsidP="0031388F">
            <w:pPr>
              <w:spacing w:before="120" w:after="120"/>
              <w:jc w:val="center"/>
              <w:rPr>
                <w:rFonts w:eastAsia="Arial"/>
                <w:sz w:val="23"/>
                <w:szCs w:val="23"/>
              </w:rPr>
            </w:pPr>
            <w:r w:rsidRPr="001E0D09">
              <w:rPr>
                <w:rFonts w:eastAsia="Arial"/>
                <w:sz w:val="23"/>
                <w:szCs w:val="23"/>
              </w:rPr>
              <w:t>-</w:t>
            </w:r>
            <w:r w:rsidR="00864773" w:rsidRPr="001E0D09">
              <w:rPr>
                <w:rFonts w:eastAsia="Arial"/>
                <w:sz w:val="23"/>
                <w:szCs w:val="23"/>
              </w:rPr>
              <w:t>0.89</w:t>
            </w:r>
          </w:p>
        </w:tc>
        <w:tc>
          <w:tcPr>
            <w:tcW w:w="1285" w:type="dxa"/>
            <w:tcBorders>
              <w:top w:val="nil"/>
              <w:bottom w:val="nil"/>
            </w:tcBorders>
            <w:vAlign w:val="center"/>
          </w:tcPr>
          <w:p w14:paraId="358408BA" w14:textId="4A2D82E6" w:rsidR="007D2A8D" w:rsidRPr="002C1908" w:rsidRDefault="003C1B14" w:rsidP="0031388F">
            <w:pPr>
              <w:spacing w:before="120" w:after="120"/>
              <w:jc w:val="center"/>
              <w:rPr>
                <w:rFonts w:eastAsia="Arial"/>
                <w:sz w:val="23"/>
                <w:szCs w:val="23"/>
              </w:rPr>
            </w:pPr>
            <w:r w:rsidRPr="001E0D09">
              <w:rPr>
                <w:rFonts w:eastAsia="Arial"/>
                <w:sz w:val="23"/>
                <w:szCs w:val="23"/>
              </w:rPr>
              <w:t>3.15</w:t>
            </w:r>
          </w:p>
        </w:tc>
        <w:tc>
          <w:tcPr>
            <w:tcW w:w="1079" w:type="dxa"/>
            <w:tcBorders>
              <w:top w:val="nil"/>
              <w:bottom w:val="nil"/>
            </w:tcBorders>
            <w:vAlign w:val="center"/>
          </w:tcPr>
          <w:p w14:paraId="254F8949" w14:textId="7AB30795" w:rsidR="007D2A8D" w:rsidRPr="002C1908" w:rsidRDefault="007D2A8D" w:rsidP="0031388F">
            <w:pPr>
              <w:spacing w:before="120" w:after="120"/>
              <w:jc w:val="center"/>
              <w:rPr>
                <w:rFonts w:eastAsia="Arial"/>
                <w:sz w:val="23"/>
                <w:szCs w:val="23"/>
              </w:rPr>
            </w:pPr>
            <w:r w:rsidRPr="001E0D09">
              <w:rPr>
                <w:rFonts w:eastAsia="Arial"/>
                <w:sz w:val="23"/>
                <w:szCs w:val="23"/>
              </w:rPr>
              <w:t>7.</w:t>
            </w:r>
            <w:r w:rsidR="00F940D9" w:rsidRPr="001E0D09">
              <w:rPr>
                <w:rFonts w:eastAsia="Arial"/>
                <w:sz w:val="23"/>
                <w:szCs w:val="23"/>
              </w:rPr>
              <w:t>05*</w:t>
            </w:r>
            <w:r w:rsidRPr="001E0D09">
              <w:rPr>
                <w:rFonts w:eastAsia="Arial"/>
                <w:sz w:val="23"/>
                <w:szCs w:val="23"/>
              </w:rPr>
              <w:t>**</w:t>
            </w:r>
          </w:p>
        </w:tc>
        <w:tc>
          <w:tcPr>
            <w:tcW w:w="1285" w:type="dxa"/>
            <w:gridSpan w:val="2"/>
            <w:tcBorders>
              <w:top w:val="nil"/>
              <w:bottom w:val="nil"/>
            </w:tcBorders>
            <w:vAlign w:val="center"/>
          </w:tcPr>
          <w:p w14:paraId="77527475" w14:textId="2D6512BB" w:rsidR="007D2A8D" w:rsidRPr="002C1908" w:rsidRDefault="007D2A8D" w:rsidP="0031388F">
            <w:pPr>
              <w:spacing w:before="120" w:after="120"/>
              <w:jc w:val="center"/>
              <w:rPr>
                <w:rFonts w:eastAsia="Arial"/>
                <w:sz w:val="23"/>
                <w:szCs w:val="23"/>
              </w:rPr>
            </w:pPr>
            <w:r w:rsidRPr="001E0D09">
              <w:rPr>
                <w:rFonts w:eastAsia="Arial"/>
                <w:sz w:val="23"/>
                <w:szCs w:val="23"/>
              </w:rPr>
              <w:t>2.1</w:t>
            </w:r>
            <w:r w:rsidR="00F63A13" w:rsidRPr="001E0D09">
              <w:rPr>
                <w:rFonts w:eastAsia="Arial"/>
                <w:sz w:val="23"/>
                <w:szCs w:val="23"/>
              </w:rPr>
              <w:t>4*</w:t>
            </w:r>
          </w:p>
        </w:tc>
        <w:tc>
          <w:tcPr>
            <w:tcW w:w="1285" w:type="dxa"/>
            <w:tcBorders>
              <w:top w:val="nil"/>
              <w:bottom w:val="nil"/>
            </w:tcBorders>
            <w:vAlign w:val="center"/>
          </w:tcPr>
          <w:p w14:paraId="314A9C86" w14:textId="10B5159B" w:rsidR="007D2A8D" w:rsidRPr="002C1908" w:rsidRDefault="001E1268" w:rsidP="0031388F">
            <w:pPr>
              <w:spacing w:before="120" w:after="120"/>
              <w:jc w:val="center"/>
              <w:rPr>
                <w:rFonts w:eastAsia="Arial"/>
                <w:sz w:val="23"/>
                <w:szCs w:val="23"/>
              </w:rPr>
            </w:pPr>
            <w:r w:rsidRPr="001E0D09">
              <w:rPr>
                <w:rFonts w:eastAsia="Arial"/>
                <w:sz w:val="23"/>
                <w:szCs w:val="23"/>
              </w:rPr>
              <w:t>7.73</w:t>
            </w:r>
          </w:p>
        </w:tc>
        <w:tc>
          <w:tcPr>
            <w:tcW w:w="1235" w:type="dxa"/>
            <w:tcBorders>
              <w:top w:val="nil"/>
              <w:bottom w:val="nil"/>
            </w:tcBorders>
            <w:vAlign w:val="center"/>
          </w:tcPr>
          <w:p w14:paraId="16638970" w14:textId="2E33EB64" w:rsidR="007D2A8D" w:rsidRPr="002C1908" w:rsidRDefault="00FF2C9A" w:rsidP="0031388F">
            <w:pPr>
              <w:spacing w:before="120" w:after="120"/>
              <w:jc w:val="center"/>
              <w:rPr>
                <w:rFonts w:eastAsia="Arial"/>
                <w:sz w:val="23"/>
                <w:szCs w:val="23"/>
              </w:rPr>
            </w:pPr>
            <w:r w:rsidRPr="001E0D09">
              <w:rPr>
                <w:rFonts w:eastAsia="Arial"/>
                <w:sz w:val="23"/>
                <w:szCs w:val="23"/>
              </w:rPr>
              <w:t>6.14*</w:t>
            </w:r>
            <w:r w:rsidR="007D2A8D" w:rsidRPr="001E0D09">
              <w:rPr>
                <w:rFonts w:eastAsia="Arial"/>
                <w:sz w:val="23"/>
                <w:szCs w:val="23"/>
              </w:rPr>
              <w:t>**</w:t>
            </w:r>
          </w:p>
        </w:tc>
      </w:tr>
      <w:tr w:rsidR="007D2A8D" w:rsidRPr="001E0D09" w14:paraId="579D53FA" w14:textId="77777777" w:rsidTr="002C1908">
        <w:trPr>
          <w:gridAfter w:val="1"/>
          <w:wAfter w:w="44" w:type="dxa"/>
        </w:trPr>
        <w:tc>
          <w:tcPr>
            <w:tcW w:w="5220" w:type="dxa"/>
            <w:tcBorders>
              <w:top w:val="nil"/>
              <w:bottom w:val="nil"/>
            </w:tcBorders>
            <w:vAlign w:val="center"/>
          </w:tcPr>
          <w:p w14:paraId="58E1B9A3" w14:textId="7C4FCA65" w:rsidR="007D2A8D" w:rsidRPr="001E0D09" w:rsidRDefault="007D2A8D" w:rsidP="007D2A8D">
            <w:pPr>
              <w:spacing w:before="120" w:after="120"/>
              <w:ind w:left="-99"/>
              <w:rPr>
                <w:rFonts w:eastAsia="Arial"/>
                <w:b/>
                <w:bCs/>
                <w:sz w:val="23"/>
                <w:szCs w:val="23"/>
              </w:rPr>
            </w:pPr>
            <w:r w:rsidRPr="001E0D09">
              <w:rPr>
                <w:rFonts w:eastAsia="Arial"/>
                <w:b/>
                <w:bCs/>
                <w:sz w:val="23"/>
                <w:szCs w:val="23"/>
              </w:rPr>
              <w:t>Perceived Republican-ness</w:t>
            </w:r>
          </w:p>
        </w:tc>
        <w:tc>
          <w:tcPr>
            <w:tcW w:w="1195" w:type="dxa"/>
            <w:tcBorders>
              <w:top w:val="nil"/>
              <w:bottom w:val="nil"/>
            </w:tcBorders>
            <w:vAlign w:val="center"/>
          </w:tcPr>
          <w:p w14:paraId="669B8305" w14:textId="53AE95F2" w:rsidR="007D2A8D" w:rsidRPr="002C1908" w:rsidRDefault="007D2A8D" w:rsidP="0031388F">
            <w:pPr>
              <w:spacing w:before="120" w:after="120"/>
              <w:jc w:val="center"/>
              <w:rPr>
                <w:rFonts w:eastAsia="Arial"/>
                <w:sz w:val="23"/>
                <w:szCs w:val="23"/>
              </w:rPr>
            </w:pPr>
            <w:r w:rsidRPr="001E0D09">
              <w:rPr>
                <w:rFonts w:eastAsia="Arial"/>
                <w:sz w:val="23"/>
                <w:szCs w:val="23"/>
              </w:rPr>
              <w:t>1</w:t>
            </w:r>
            <w:r w:rsidR="00864773" w:rsidRPr="001E0D09">
              <w:rPr>
                <w:rFonts w:eastAsia="Arial"/>
                <w:sz w:val="23"/>
                <w:szCs w:val="23"/>
              </w:rPr>
              <w:t>8.39</w:t>
            </w:r>
            <w:r w:rsidRPr="001E0D09">
              <w:rPr>
                <w:rFonts w:eastAsia="Arial"/>
                <w:sz w:val="23"/>
                <w:szCs w:val="23"/>
              </w:rPr>
              <w:t>***</w:t>
            </w:r>
          </w:p>
        </w:tc>
        <w:tc>
          <w:tcPr>
            <w:tcW w:w="1285" w:type="dxa"/>
            <w:tcBorders>
              <w:top w:val="nil"/>
              <w:bottom w:val="nil"/>
            </w:tcBorders>
            <w:vAlign w:val="center"/>
          </w:tcPr>
          <w:p w14:paraId="76FE4ABA" w14:textId="22256F2E" w:rsidR="007D2A8D" w:rsidRPr="002C1908" w:rsidRDefault="003C1B14" w:rsidP="0031388F">
            <w:pPr>
              <w:spacing w:before="120" w:after="120"/>
              <w:jc w:val="center"/>
              <w:rPr>
                <w:rFonts w:eastAsia="Arial"/>
                <w:sz w:val="23"/>
                <w:szCs w:val="23"/>
              </w:rPr>
            </w:pPr>
            <w:r w:rsidRPr="001E0D09">
              <w:rPr>
                <w:rFonts w:eastAsia="Arial"/>
                <w:sz w:val="23"/>
                <w:szCs w:val="23"/>
              </w:rPr>
              <w:t>5.06*</w:t>
            </w:r>
          </w:p>
        </w:tc>
        <w:tc>
          <w:tcPr>
            <w:tcW w:w="1079" w:type="dxa"/>
            <w:tcBorders>
              <w:top w:val="nil"/>
              <w:bottom w:val="nil"/>
            </w:tcBorders>
            <w:vAlign w:val="center"/>
          </w:tcPr>
          <w:p w14:paraId="1485C1B3" w14:textId="1E88A3F8" w:rsidR="007D2A8D" w:rsidRPr="002C1908" w:rsidRDefault="00F940D9" w:rsidP="0031388F">
            <w:pPr>
              <w:spacing w:before="120" w:after="120"/>
              <w:jc w:val="center"/>
              <w:rPr>
                <w:rFonts w:eastAsia="Arial"/>
                <w:sz w:val="23"/>
                <w:szCs w:val="23"/>
              </w:rPr>
            </w:pPr>
            <w:r w:rsidRPr="001E0D09">
              <w:rPr>
                <w:rFonts w:eastAsia="Arial"/>
                <w:sz w:val="23"/>
                <w:szCs w:val="23"/>
              </w:rPr>
              <w:t>3.68*</w:t>
            </w:r>
          </w:p>
        </w:tc>
        <w:tc>
          <w:tcPr>
            <w:tcW w:w="1285" w:type="dxa"/>
            <w:gridSpan w:val="2"/>
            <w:tcBorders>
              <w:top w:val="nil"/>
              <w:bottom w:val="nil"/>
            </w:tcBorders>
            <w:vAlign w:val="center"/>
          </w:tcPr>
          <w:p w14:paraId="6A64BABB" w14:textId="1F79693F" w:rsidR="007D2A8D" w:rsidRPr="002C1908" w:rsidRDefault="007D2A8D" w:rsidP="0031388F">
            <w:pPr>
              <w:spacing w:before="120" w:after="120"/>
              <w:jc w:val="center"/>
              <w:rPr>
                <w:rFonts w:eastAsia="Arial"/>
                <w:sz w:val="23"/>
                <w:szCs w:val="23"/>
              </w:rPr>
            </w:pPr>
            <w:r w:rsidRPr="001E0D09">
              <w:rPr>
                <w:rFonts w:eastAsia="Arial"/>
                <w:sz w:val="23"/>
                <w:szCs w:val="23"/>
              </w:rPr>
              <w:t>2.</w:t>
            </w:r>
            <w:r w:rsidR="00F63A13" w:rsidRPr="001E0D09">
              <w:rPr>
                <w:rFonts w:eastAsia="Arial"/>
                <w:sz w:val="23"/>
                <w:szCs w:val="23"/>
              </w:rPr>
              <w:t>92</w:t>
            </w:r>
            <w:r w:rsidRPr="001E0D09">
              <w:rPr>
                <w:rFonts w:eastAsia="Arial"/>
                <w:sz w:val="23"/>
                <w:szCs w:val="23"/>
              </w:rPr>
              <w:t>*</w:t>
            </w:r>
            <w:r w:rsidR="00F63A13" w:rsidRPr="001E0D09">
              <w:rPr>
                <w:rFonts w:eastAsia="Arial"/>
                <w:sz w:val="23"/>
                <w:szCs w:val="23"/>
              </w:rPr>
              <w:t>**</w:t>
            </w:r>
          </w:p>
        </w:tc>
        <w:tc>
          <w:tcPr>
            <w:tcW w:w="1285" w:type="dxa"/>
            <w:tcBorders>
              <w:top w:val="nil"/>
              <w:bottom w:val="nil"/>
            </w:tcBorders>
            <w:vAlign w:val="center"/>
          </w:tcPr>
          <w:p w14:paraId="355C7572" w14:textId="7A6879EC" w:rsidR="007D2A8D" w:rsidRPr="002C1908" w:rsidRDefault="001E1268" w:rsidP="0031388F">
            <w:pPr>
              <w:spacing w:before="120" w:after="120"/>
              <w:jc w:val="center"/>
              <w:rPr>
                <w:rFonts w:eastAsia="Arial"/>
                <w:sz w:val="23"/>
                <w:szCs w:val="23"/>
              </w:rPr>
            </w:pPr>
            <w:r w:rsidRPr="001E0D09">
              <w:rPr>
                <w:rFonts w:eastAsia="Arial"/>
                <w:sz w:val="23"/>
                <w:szCs w:val="23"/>
              </w:rPr>
              <w:t>9.07*</w:t>
            </w:r>
          </w:p>
        </w:tc>
        <w:tc>
          <w:tcPr>
            <w:tcW w:w="1235" w:type="dxa"/>
            <w:tcBorders>
              <w:top w:val="nil"/>
              <w:bottom w:val="nil"/>
            </w:tcBorders>
            <w:vAlign w:val="center"/>
          </w:tcPr>
          <w:p w14:paraId="37126444" w14:textId="2B7DE9D6" w:rsidR="007D2A8D" w:rsidRPr="002C1908" w:rsidRDefault="00FF2C9A" w:rsidP="0031388F">
            <w:pPr>
              <w:spacing w:before="120" w:after="120"/>
              <w:jc w:val="center"/>
              <w:rPr>
                <w:rFonts w:eastAsia="Arial"/>
                <w:sz w:val="23"/>
                <w:szCs w:val="23"/>
              </w:rPr>
            </w:pPr>
            <w:r w:rsidRPr="001E0D09">
              <w:rPr>
                <w:rFonts w:eastAsia="Arial"/>
                <w:sz w:val="23"/>
                <w:szCs w:val="23"/>
              </w:rPr>
              <w:t>0.87</w:t>
            </w:r>
          </w:p>
        </w:tc>
      </w:tr>
      <w:tr w:rsidR="007D2A8D" w:rsidRPr="001E0D09" w14:paraId="3EB63197" w14:textId="77777777" w:rsidTr="002C1908">
        <w:trPr>
          <w:gridAfter w:val="1"/>
          <w:wAfter w:w="44" w:type="dxa"/>
        </w:trPr>
        <w:tc>
          <w:tcPr>
            <w:tcW w:w="5220" w:type="dxa"/>
            <w:tcBorders>
              <w:top w:val="nil"/>
              <w:bottom w:val="nil"/>
            </w:tcBorders>
            <w:vAlign w:val="center"/>
          </w:tcPr>
          <w:p w14:paraId="619F880D" w14:textId="11E0D783" w:rsidR="007D2A8D" w:rsidRPr="001E0D09" w:rsidRDefault="007D2A8D" w:rsidP="007D2A8D">
            <w:pPr>
              <w:spacing w:before="120" w:after="120"/>
              <w:ind w:left="-99"/>
              <w:rPr>
                <w:rFonts w:eastAsia="Arial"/>
                <w:b/>
                <w:bCs/>
                <w:sz w:val="23"/>
                <w:szCs w:val="23"/>
              </w:rPr>
            </w:pPr>
            <w:r w:rsidRPr="001E0D09">
              <w:rPr>
                <w:rFonts w:eastAsia="Arial"/>
                <w:b/>
                <w:bCs/>
                <w:sz w:val="23"/>
                <w:szCs w:val="23"/>
              </w:rPr>
              <w:t xml:space="preserve">Perceived </w:t>
            </w:r>
            <w:r w:rsidRPr="001E0D09">
              <w:rPr>
                <w:b/>
                <w:bCs/>
                <w:color w:val="000000" w:themeColor="text1"/>
                <w:sz w:val="23"/>
                <w:szCs w:val="23"/>
              </w:rPr>
              <w:t>Democrat</w:t>
            </w:r>
            <w:r w:rsidR="00D5752D" w:rsidRPr="001E0D09">
              <w:rPr>
                <w:b/>
                <w:bCs/>
                <w:color w:val="000000" w:themeColor="text1"/>
                <w:sz w:val="23"/>
                <w:szCs w:val="23"/>
              </w:rPr>
              <w:t>ic</w:t>
            </w:r>
            <w:r w:rsidRPr="001E0D09">
              <w:rPr>
                <w:b/>
                <w:bCs/>
                <w:color w:val="000000" w:themeColor="text1"/>
                <w:sz w:val="23"/>
                <w:szCs w:val="23"/>
              </w:rPr>
              <w:t>-ness</w:t>
            </w:r>
          </w:p>
        </w:tc>
        <w:tc>
          <w:tcPr>
            <w:tcW w:w="1195" w:type="dxa"/>
            <w:tcBorders>
              <w:top w:val="nil"/>
              <w:bottom w:val="nil"/>
            </w:tcBorders>
            <w:vAlign w:val="center"/>
          </w:tcPr>
          <w:p w14:paraId="4033571B" w14:textId="4357C4E2" w:rsidR="007D2A8D" w:rsidRPr="002C1908" w:rsidRDefault="007D2A8D" w:rsidP="0031388F">
            <w:pPr>
              <w:spacing w:before="120" w:after="120"/>
              <w:jc w:val="center"/>
              <w:rPr>
                <w:rFonts w:eastAsia="Arial"/>
                <w:sz w:val="23"/>
                <w:szCs w:val="23"/>
              </w:rPr>
            </w:pPr>
            <w:r w:rsidRPr="001E0D09">
              <w:rPr>
                <w:rFonts w:eastAsia="Arial"/>
                <w:sz w:val="23"/>
                <w:szCs w:val="23"/>
              </w:rPr>
              <w:t>1.7</w:t>
            </w:r>
            <w:r w:rsidR="00EC56EE" w:rsidRPr="001E0D09">
              <w:rPr>
                <w:rFonts w:eastAsia="Arial"/>
                <w:sz w:val="23"/>
                <w:szCs w:val="23"/>
              </w:rPr>
              <w:t>4</w:t>
            </w:r>
          </w:p>
        </w:tc>
        <w:tc>
          <w:tcPr>
            <w:tcW w:w="1285" w:type="dxa"/>
            <w:tcBorders>
              <w:top w:val="nil"/>
              <w:bottom w:val="nil"/>
            </w:tcBorders>
            <w:vAlign w:val="center"/>
          </w:tcPr>
          <w:p w14:paraId="0CA16E5E" w14:textId="48DDEEE1" w:rsidR="007D2A8D" w:rsidRPr="002C1908" w:rsidRDefault="003C1B14" w:rsidP="0031388F">
            <w:pPr>
              <w:spacing w:before="120" w:after="120"/>
              <w:jc w:val="center"/>
              <w:rPr>
                <w:rFonts w:eastAsia="Arial"/>
                <w:sz w:val="23"/>
                <w:szCs w:val="23"/>
              </w:rPr>
            </w:pPr>
            <w:r w:rsidRPr="001E0D09">
              <w:rPr>
                <w:rFonts w:eastAsia="Arial"/>
                <w:sz w:val="23"/>
                <w:szCs w:val="23"/>
              </w:rPr>
              <w:t>5.22*</w:t>
            </w:r>
          </w:p>
        </w:tc>
        <w:tc>
          <w:tcPr>
            <w:tcW w:w="1079" w:type="dxa"/>
            <w:tcBorders>
              <w:top w:val="nil"/>
              <w:bottom w:val="nil"/>
            </w:tcBorders>
            <w:vAlign w:val="center"/>
          </w:tcPr>
          <w:p w14:paraId="2813D189" w14:textId="0092551F" w:rsidR="007D2A8D" w:rsidRPr="002C1908" w:rsidRDefault="00F940D9" w:rsidP="0031388F">
            <w:pPr>
              <w:spacing w:before="120" w:after="120"/>
              <w:jc w:val="center"/>
              <w:rPr>
                <w:rFonts w:eastAsia="Arial"/>
                <w:sz w:val="23"/>
                <w:szCs w:val="23"/>
              </w:rPr>
            </w:pPr>
            <w:r w:rsidRPr="001E0D09">
              <w:rPr>
                <w:rFonts w:eastAsia="Arial"/>
                <w:sz w:val="23"/>
                <w:szCs w:val="23"/>
              </w:rPr>
              <w:t>5.04*</w:t>
            </w:r>
            <w:r w:rsidR="007D2A8D" w:rsidRPr="001E0D09">
              <w:rPr>
                <w:rFonts w:eastAsia="Arial"/>
                <w:sz w:val="23"/>
                <w:szCs w:val="23"/>
              </w:rPr>
              <w:t>*</w:t>
            </w:r>
          </w:p>
        </w:tc>
        <w:tc>
          <w:tcPr>
            <w:tcW w:w="1285" w:type="dxa"/>
            <w:gridSpan w:val="2"/>
            <w:tcBorders>
              <w:top w:val="nil"/>
              <w:bottom w:val="nil"/>
            </w:tcBorders>
            <w:vAlign w:val="center"/>
          </w:tcPr>
          <w:p w14:paraId="1B5A2FE4" w14:textId="2070EAA7" w:rsidR="007D2A8D" w:rsidRPr="002C1908" w:rsidRDefault="007D2A8D" w:rsidP="0031388F">
            <w:pPr>
              <w:spacing w:before="120" w:after="120"/>
              <w:jc w:val="center"/>
              <w:rPr>
                <w:rFonts w:eastAsia="Arial"/>
                <w:sz w:val="23"/>
                <w:szCs w:val="23"/>
              </w:rPr>
            </w:pPr>
            <w:r w:rsidRPr="001E0D09">
              <w:rPr>
                <w:rFonts w:eastAsia="Arial"/>
                <w:sz w:val="23"/>
                <w:szCs w:val="23"/>
              </w:rPr>
              <w:t>2.</w:t>
            </w:r>
            <w:r w:rsidR="00F63A13" w:rsidRPr="001E0D09">
              <w:rPr>
                <w:rFonts w:eastAsia="Arial"/>
                <w:sz w:val="23"/>
                <w:szCs w:val="23"/>
              </w:rPr>
              <w:t>36</w:t>
            </w:r>
            <w:r w:rsidRPr="001E0D09">
              <w:rPr>
                <w:rFonts w:eastAsia="Arial"/>
                <w:sz w:val="23"/>
                <w:szCs w:val="23"/>
              </w:rPr>
              <w:t>**</w:t>
            </w:r>
          </w:p>
        </w:tc>
        <w:tc>
          <w:tcPr>
            <w:tcW w:w="1285" w:type="dxa"/>
            <w:tcBorders>
              <w:top w:val="nil"/>
              <w:bottom w:val="nil"/>
            </w:tcBorders>
            <w:vAlign w:val="center"/>
          </w:tcPr>
          <w:p w14:paraId="6DEBFD5D" w14:textId="7D5F879E" w:rsidR="007D2A8D" w:rsidRPr="002C1908" w:rsidRDefault="001E1268" w:rsidP="0031388F">
            <w:pPr>
              <w:spacing w:before="120" w:after="120"/>
              <w:jc w:val="center"/>
              <w:rPr>
                <w:rFonts w:eastAsia="Arial"/>
                <w:sz w:val="23"/>
                <w:szCs w:val="23"/>
              </w:rPr>
            </w:pPr>
            <w:r w:rsidRPr="001E0D09">
              <w:rPr>
                <w:rFonts w:eastAsia="Arial"/>
                <w:sz w:val="23"/>
                <w:szCs w:val="23"/>
              </w:rPr>
              <w:t>6.67</w:t>
            </w:r>
          </w:p>
        </w:tc>
        <w:tc>
          <w:tcPr>
            <w:tcW w:w="1235" w:type="dxa"/>
            <w:tcBorders>
              <w:top w:val="nil"/>
              <w:bottom w:val="nil"/>
            </w:tcBorders>
            <w:vAlign w:val="center"/>
          </w:tcPr>
          <w:p w14:paraId="1163DA31" w14:textId="79D97720" w:rsidR="007D2A8D" w:rsidRPr="002C1908" w:rsidRDefault="00FF2C9A" w:rsidP="0031388F">
            <w:pPr>
              <w:spacing w:before="120" w:after="120"/>
              <w:jc w:val="center"/>
              <w:rPr>
                <w:rFonts w:eastAsia="Arial"/>
                <w:sz w:val="23"/>
                <w:szCs w:val="23"/>
              </w:rPr>
            </w:pPr>
            <w:r w:rsidRPr="001E0D09">
              <w:rPr>
                <w:rFonts w:eastAsia="Arial"/>
                <w:sz w:val="23"/>
                <w:szCs w:val="23"/>
              </w:rPr>
              <w:t>6.69*</w:t>
            </w:r>
            <w:r w:rsidR="007D2A8D" w:rsidRPr="001E0D09">
              <w:rPr>
                <w:rFonts w:eastAsia="Arial"/>
                <w:sz w:val="23"/>
                <w:szCs w:val="23"/>
              </w:rPr>
              <w:t>**</w:t>
            </w:r>
          </w:p>
        </w:tc>
      </w:tr>
      <w:tr w:rsidR="007D2A8D" w:rsidRPr="001E0D09" w14:paraId="7D64DC5B" w14:textId="77777777" w:rsidTr="002C1908">
        <w:trPr>
          <w:gridAfter w:val="1"/>
          <w:wAfter w:w="44" w:type="dxa"/>
        </w:trPr>
        <w:tc>
          <w:tcPr>
            <w:tcW w:w="5220" w:type="dxa"/>
            <w:tcBorders>
              <w:top w:val="nil"/>
              <w:bottom w:val="nil"/>
            </w:tcBorders>
            <w:vAlign w:val="center"/>
          </w:tcPr>
          <w:p w14:paraId="77B02903" w14:textId="56D41E0C" w:rsidR="007D2A8D" w:rsidRPr="001E0D09" w:rsidRDefault="007D2A8D" w:rsidP="007D2A8D">
            <w:pPr>
              <w:spacing w:before="120" w:after="120"/>
              <w:ind w:left="-99"/>
              <w:rPr>
                <w:rFonts w:eastAsia="Arial"/>
                <w:b/>
                <w:bCs/>
                <w:sz w:val="23"/>
                <w:szCs w:val="23"/>
              </w:rPr>
            </w:pPr>
            <w:r w:rsidRPr="001E0D09">
              <w:rPr>
                <w:rFonts w:eastAsia="Arial"/>
                <w:b/>
                <w:bCs/>
                <w:sz w:val="23"/>
                <w:szCs w:val="23"/>
              </w:rPr>
              <w:t>Identification with Republicans</w:t>
            </w:r>
          </w:p>
        </w:tc>
        <w:tc>
          <w:tcPr>
            <w:tcW w:w="1195" w:type="dxa"/>
            <w:tcBorders>
              <w:top w:val="nil"/>
              <w:bottom w:val="nil"/>
            </w:tcBorders>
            <w:vAlign w:val="center"/>
          </w:tcPr>
          <w:p w14:paraId="3C225A9E" w14:textId="6BF4B084" w:rsidR="007D2A8D" w:rsidRPr="002C1908" w:rsidRDefault="00864773" w:rsidP="0031388F">
            <w:pPr>
              <w:spacing w:before="120" w:after="120"/>
              <w:jc w:val="center"/>
              <w:rPr>
                <w:rFonts w:eastAsia="Arial"/>
                <w:sz w:val="23"/>
                <w:szCs w:val="23"/>
              </w:rPr>
            </w:pPr>
            <w:r w:rsidRPr="001E0D09">
              <w:rPr>
                <w:rFonts w:eastAsia="Arial"/>
                <w:sz w:val="23"/>
                <w:szCs w:val="23"/>
              </w:rPr>
              <w:t>0.64</w:t>
            </w:r>
          </w:p>
        </w:tc>
        <w:tc>
          <w:tcPr>
            <w:tcW w:w="1285" w:type="dxa"/>
            <w:tcBorders>
              <w:top w:val="nil"/>
              <w:bottom w:val="nil"/>
            </w:tcBorders>
            <w:vAlign w:val="center"/>
          </w:tcPr>
          <w:p w14:paraId="0CFB22EA" w14:textId="691AC4DF" w:rsidR="007D2A8D" w:rsidRPr="002C1908" w:rsidRDefault="003C1B14" w:rsidP="0031388F">
            <w:pPr>
              <w:spacing w:before="120" w:after="120"/>
              <w:jc w:val="center"/>
              <w:rPr>
                <w:rFonts w:eastAsia="Arial"/>
                <w:sz w:val="23"/>
                <w:szCs w:val="23"/>
              </w:rPr>
            </w:pPr>
            <w:r w:rsidRPr="001E0D09">
              <w:rPr>
                <w:rFonts w:eastAsia="Arial"/>
                <w:sz w:val="23"/>
                <w:szCs w:val="23"/>
              </w:rPr>
              <w:t>1.03</w:t>
            </w:r>
          </w:p>
        </w:tc>
        <w:tc>
          <w:tcPr>
            <w:tcW w:w="1079" w:type="dxa"/>
            <w:tcBorders>
              <w:top w:val="nil"/>
              <w:bottom w:val="nil"/>
            </w:tcBorders>
            <w:vAlign w:val="center"/>
          </w:tcPr>
          <w:p w14:paraId="19771160" w14:textId="2987DD2B" w:rsidR="007D2A8D" w:rsidRPr="002C1908" w:rsidRDefault="00F940D9" w:rsidP="0031388F">
            <w:pPr>
              <w:spacing w:before="120" w:after="120"/>
              <w:jc w:val="center"/>
              <w:rPr>
                <w:rFonts w:eastAsia="Arial"/>
                <w:sz w:val="23"/>
                <w:szCs w:val="23"/>
              </w:rPr>
            </w:pPr>
            <w:r w:rsidRPr="001E0D09">
              <w:rPr>
                <w:rFonts w:eastAsia="Arial"/>
                <w:sz w:val="23"/>
                <w:szCs w:val="23"/>
              </w:rPr>
              <w:t>2.78</w:t>
            </w:r>
          </w:p>
        </w:tc>
        <w:tc>
          <w:tcPr>
            <w:tcW w:w="1285" w:type="dxa"/>
            <w:gridSpan w:val="2"/>
            <w:tcBorders>
              <w:top w:val="nil"/>
              <w:bottom w:val="nil"/>
            </w:tcBorders>
            <w:vAlign w:val="center"/>
          </w:tcPr>
          <w:p w14:paraId="07E2435B" w14:textId="62C4E7CF" w:rsidR="007D2A8D" w:rsidRPr="002C1908" w:rsidRDefault="007D2A8D" w:rsidP="0031388F">
            <w:pPr>
              <w:spacing w:before="120" w:after="120"/>
              <w:jc w:val="center"/>
              <w:rPr>
                <w:rFonts w:eastAsia="Arial"/>
                <w:sz w:val="23"/>
                <w:szCs w:val="23"/>
              </w:rPr>
            </w:pPr>
            <w:r w:rsidRPr="001E0D09">
              <w:rPr>
                <w:rFonts w:eastAsia="Arial"/>
                <w:sz w:val="23"/>
                <w:szCs w:val="23"/>
              </w:rPr>
              <w:t>11.</w:t>
            </w:r>
            <w:r w:rsidR="00F63A13" w:rsidRPr="001E0D09">
              <w:rPr>
                <w:rFonts w:eastAsia="Arial"/>
                <w:sz w:val="23"/>
                <w:szCs w:val="23"/>
              </w:rPr>
              <w:t>05*</w:t>
            </w:r>
            <w:r w:rsidRPr="001E0D09">
              <w:rPr>
                <w:rFonts w:eastAsia="Arial"/>
                <w:sz w:val="23"/>
                <w:szCs w:val="23"/>
              </w:rPr>
              <w:t>**</w:t>
            </w:r>
          </w:p>
        </w:tc>
        <w:tc>
          <w:tcPr>
            <w:tcW w:w="1285" w:type="dxa"/>
            <w:tcBorders>
              <w:top w:val="nil"/>
              <w:bottom w:val="nil"/>
            </w:tcBorders>
            <w:vAlign w:val="center"/>
          </w:tcPr>
          <w:p w14:paraId="0E3EA55F" w14:textId="03B6DC6A" w:rsidR="007D2A8D" w:rsidRPr="002C1908" w:rsidRDefault="001E1268" w:rsidP="0031388F">
            <w:pPr>
              <w:spacing w:before="120" w:after="120"/>
              <w:jc w:val="center"/>
              <w:rPr>
                <w:rFonts w:eastAsia="Arial"/>
                <w:sz w:val="23"/>
                <w:szCs w:val="23"/>
              </w:rPr>
            </w:pPr>
            <w:r w:rsidRPr="001E0D09">
              <w:rPr>
                <w:rFonts w:eastAsia="Arial"/>
                <w:sz w:val="23"/>
                <w:szCs w:val="23"/>
              </w:rPr>
              <w:t>8.50*</w:t>
            </w:r>
          </w:p>
        </w:tc>
        <w:tc>
          <w:tcPr>
            <w:tcW w:w="1235" w:type="dxa"/>
            <w:tcBorders>
              <w:top w:val="nil"/>
              <w:bottom w:val="nil"/>
            </w:tcBorders>
            <w:vAlign w:val="center"/>
          </w:tcPr>
          <w:p w14:paraId="145AE08A" w14:textId="592AC4C6" w:rsidR="007D2A8D" w:rsidRPr="002C1908" w:rsidRDefault="00FF2C9A" w:rsidP="0031388F">
            <w:pPr>
              <w:spacing w:before="120" w:after="120"/>
              <w:jc w:val="center"/>
              <w:rPr>
                <w:rFonts w:eastAsia="Arial"/>
                <w:sz w:val="23"/>
                <w:szCs w:val="23"/>
              </w:rPr>
            </w:pPr>
            <w:r w:rsidRPr="001E0D09">
              <w:rPr>
                <w:rFonts w:eastAsia="Arial"/>
                <w:sz w:val="23"/>
                <w:szCs w:val="23"/>
              </w:rPr>
              <w:t>6.31</w:t>
            </w:r>
            <w:r w:rsidR="007D2A8D" w:rsidRPr="001E0D09">
              <w:rPr>
                <w:rFonts w:eastAsia="Arial"/>
                <w:sz w:val="23"/>
                <w:szCs w:val="23"/>
              </w:rPr>
              <w:t>***</w:t>
            </w:r>
          </w:p>
        </w:tc>
      </w:tr>
      <w:tr w:rsidR="007D2A8D" w:rsidRPr="001E0D09" w14:paraId="5D26D495" w14:textId="77777777" w:rsidTr="002C1908">
        <w:trPr>
          <w:gridAfter w:val="1"/>
          <w:wAfter w:w="44" w:type="dxa"/>
        </w:trPr>
        <w:tc>
          <w:tcPr>
            <w:tcW w:w="5220" w:type="dxa"/>
            <w:tcBorders>
              <w:top w:val="nil"/>
              <w:bottom w:val="single" w:sz="4" w:space="0" w:color="auto"/>
            </w:tcBorders>
            <w:vAlign w:val="center"/>
          </w:tcPr>
          <w:p w14:paraId="6E9932A3" w14:textId="2291A0CE" w:rsidR="007D2A8D" w:rsidRPr="001E0D09" w:rsidRDefault="007D2A8D" w:rsidP="007D2A8D">
            <w:pPr>
              <w:spacing w:before="120" w:after="120"/>
              <w:ind w:left="-99"/>
              <w:rPr>
                <w:rFonts w:eastAsia="Arial"/>
                <w:b/>
                <w:bCs/>
                <w:sz w:val="23"/>
                <w:szCs w:val="23"/>
              </w:rPr>
            </w:pPr>
            <w:r w:rsidRPr="001E0D09">
              <w:rPr>
                <w:rFonts w:eastAsia="Arial"/>
                <w:b/>
                <w:bCs/>
                <w:sz w:val="23"/>
                <w:szCs w:val="23"/>
              </w:rPr>
              <w:t>Identification with Democrats</w:t>
            </w:r>
          </w:p>
        </w:tc>
        <w:tc>
          <w:tcPr>
            <w:tcW w:w="1195" w:type="dxa"/>
            <w:tcBorders>
              <w:top w:val="nil"/>
              <w:bottom w:val="single" w:sz="4" w:space="0" w:color="auto"/>
            </w:tcBorders>
            <w:vAlign w:val="center"/>
          </w:tcPr>
          <w:p w14:paraId="06388DAE" w14:textId="2A9BEDF2" w:rsidR="007D2A8D" w:rsidRPr="002C1908" w:rsidRDefault="007D2A8D" w:rsidP="0031388F">
            <w:pPr>
              <w:spacing w:before="120" w:after="120"/>
              <w:jc w:val="center"/>
              <w:rPr>
                <w:rFonts w:eastAsia="Arial"/>
                <w:sz w:val="23"/>
                <w:szCs w:val="23"/>
              </w:rPr>
            </w:pPr>
            <w:r w:rsidRPr="001E0D09">
              <w:rPr>
                <w:rFonts w:eastAsia="Arial"/>
                <w:sz w:val="23"/>
                <w:szCs w:val="23"/>
              </w:rPr>
              <w:t>1</w:t>
            </w:r>
            <w:r w:rsidR="00864773" w:rsidRPr="001E0D09">
              <w:rPr>
                <w:rFonts w:eastAsia="Arial"/>
                <w:sz w:val="23"/>
                <w:szCs w:val="23"/>
              </w:rPr>
              <w:t>2.10</w:t>
            </w:r>
            <w:r w:rsidRPr="001E0D09">
              <w:rPr>
                <w:rFonts w:eastAsia="Arial"/>
                <w:sz w:val="23"/>
                <w:szCs w:val="23"/>
              </w:rPr>
              <w:t>***</w:t>
            </w:r>
          </w:p>
        </w:tc>
        <w:tc>
          <w:tcPr>
            <w:tcW w:w="1285" w:type="dxa"/>
            <w:tcBorders>
              <w:top w:val="nil"/>
              <w:bottom w:val="single" w:sz="4" w:space="0" w:color="auto"/>
            </w:tcBorders>
            <w:vAlign w:val="center"/>
          </w:tcPr>
          <w:p w14:paraId="42A0066E" w14:textId="00A6B038" w:rsidR="007D2A8D" w:rsidRPr="002C1908" w:rsidRDefault="003C1B14" w:rsidP="0031388F">
            <w:pPr>
              <w:spacing w:before="120" w:after="120"/>
              <w:jc w:val="center"/>
              <w:rPr>
                <w:rFonts w:eastAsia="Arial"/>
                <w:sz w:val="23"/>
                <w:szCs w:val="23"/>
              </w:rPr>
            </w:pPr>
            <w:r w:rsidRPr="001E0D09">
              <w:rPr>
                <w:rFonts w:eastAsia="Arial"/>
                <w:sz w:val="23"/>
                <w:szCs w:val="23"/>
              </w:rPr>
              <w:t>7.03</w:t>
            </w:r>
            <w:r w:rsidR="007D2A8D" w:rsidRPr="001E0D09">
              <w:rPr>
                <w:rFonts w:eastAsia="Arial"/>
                <w:sz w:val="23"/>
                <w:szCs w:val="23"/>
              </w:rPr>
              <w:t>*</w:t>
            </w:r>
          </w:p>
        </w:tc>
        <w:tc>
          <w:tcPr>
            <w:tcW w:w="1079" w:type="dxa"/>
            <w:tcBorders>
              <w:top w:val="nil"/>
              <w:bottom w:val="single" w:sz="4" w:space="0" w:color="auto"/>
            </w:tcBorders>
            <w:vAlign w:val="center"/>
          </w:tcPr>
          <w:p w14:paraId="102388F9" w14:textId="1D7829C5" w:rsidR="007D2A8D" w:rsidRPr="002C1908" w:rsidRDefault="00F940D9" w:rsidP="0031388F">
            <w:pPr>
              <w:spacing w:before="120" w:after="120"/>
              <w:jc w:val="center"/>
              <w:rPr>
                <w:rFonts w:eastAsia="Arial"/>
                <w:sz w:val="23"/>
                <w:szCs w:val="23"/>
              </w:rPr>
            </w:pPr>
            <w:r w:rsidRPr="001E0D09">
              <w:rPr>
                <w:rFonts w:eastAsia="Arial"/>
                <w:sz w:val="23"/>
                <w:szCs w:val="23"/>
              </w:rPr>
              <w:t>0.05*</w:t>
            </w:r>
            <w:r w:rsidR="007D2A8D" w:rsidRPr="001E0D09">
              <w:rPr>
                <w:rFonts w:eastAsia="Arial"/>
                <w:sz w:val="23"/>
                <w:szCs w:val="23"/>
              </w:rPr>
              <w:t>**</w:t>
            </w:r>
          </w:p>
        </w:tc>
        <w:tc>
          <w:tcPr>
            <w:tcW w:w="1285" w:type="dxa"/>
            <w:gridSpan w:val="2"/>
            <w:tcBorders>
              <w:top w:val="nil"/>
              <w:bottom w:val="single" w:sz="4" w:space="0" w:color="auto"/>
            </w:tcBorders>
            <w:vAlign w:val="center"/>
          </w:tcPr>
          <w:p w14:paraId="3E4A7839" w14:textId="45D9F84F" w:rsidR="007D2A8D" w:rsidRPr="002C1908" w:rsidRDefault="007D2A8D" w:rsidP="0031388F">
            <w:pPr>
              <w:spacing w:before="120" w:after="120"/>
              <w:jc w:val="center"/>
              <w:rPr>
                <w:rFonts w:eastAsia="Arial"/>
                <w:sz w:val="23"/>
                <w:szCs w:val="23"/>
              </w:rPr>
            </w:pPr>
            <w:r w:rsidRPr="001E0D09">
              <w:rPr>
                <w:rFonts w:eastAsia="Arial"/>
                <w:sz w:val="23"/>
                <w:szCs w:val="23"/>
              </w:rPr>
              <w:t>-</w:t>
            </w:r>
            <w:r w:rsidR="00F63A13" w:rsidRPr="001E0D09">
              <w:rPr>
                <w:rFonts w:eastAsia="Arial"/>
                <w:sz w:val="23"/>
                <w:szCs w:val="23"/>
              </w:rPr>
              <w:t>2.11*</w:t>
            </w:r>
          </w:p>
        </w:tc>
        <w:tc>
          <w:tcPr>
            <w:tcW w:w="1285" w:type="dxa"/>
            <w:tcBorders>
              <w:top w:val="nil"/>
              <w:bottom w:val="single" w:sz="4" w:space="0" w:color="auto"/>
            </w:tcBorders>
            <w:vAlign w:val="center"/>
          </w:tcPr>
          <w:p w14:paraId="49F2EC49" w14:textId="355A5214" w:rsidR="007D2A8D" w:rsidRPr="002C1908" w:rsidRDefault="007D2A8D" w:rsidP="0031388F">
            <w:pPr>
              <w:spacing w:before="120" w:after="120"/>
              <w:jc w:val="center"/>
              <w:rPr>
                <w:rFonts w:eastAsia="Arial"/>
                <w:sz w:val="23"/>
                <w:szCs w:val="23"/>
              </w:rPr>
            </w:pPr>
            <w:r w:rsidRPr="001E0D09">
              <w:rPr>
                <w:rFonts w:eastAsia="Arial"/>
                <w:sz w:val="23"/>
                <w:szCs w:val="23"/>
              </w:rPr>
              <w:t>-</w:t>
            </w:r>
            <w:r w:rsidR="001E1268" w:rsidRPr="001E0D09">
              <w:rPr>
                <w:rFonts w:eastAsia="Arial"/>
                <w:sz w:val="23"/>
                <w:szCs w:val="23"/>
              </w:rPr>
              <w:t>2.34</w:t>
            </w:r>
          </w:p>
        </w:tc>
        <w:tc>
          <w:tcPr>
            <w:tcW w:w="1235" w:type="dxa"/>
            <w:tcBorders>
              <w:top w:val="nil"/>
              <w:bottom w:val="single" w:sz="4" w:space="0" w:color="auto"/>
            </w:tcBorders>
            <w:vAlign w:val="center"/>
          </w:tcPr>
          <w:p w14:paraId="075F9499" w14:textId="0AE2C311" w:rsidR="007D2A8D" w:rsidRPr="002C1908" w:rsidRDefault="007D2A8D" w:rsidP="0031388F">
            <w:pPr>
              <w:spacing w:before="120" w:after="120"/>
              <w:jc w:val="center"/>
              <w:rPr>
                <w:rFonts w:eastAsia="Arial"/>
                <w:sz w:val="23"/>
                <w:szCs w:val="23"/>
              </w:rPr>
            </w:pPr>
            <w:r w:rsidRPr="001E0D09">
              <w:rPr>
                <w:rFonts w:eastAsia="Arial"/>
                <w:sz w:val="23"/>
                <w:szCs w:val="23"/>
              </w:rPr>
              <w:t>-3.1</w:t>
            </w:r>
            <w:r w:rsidR="00FF2C9A" w:rsidRPr="001E0D09">
              <w:rPr>
                <w:rFonts w:eastAsia="Arial"/>
                <w:sz w:val="23"/>
                <w:szCs w:val="23"/>
              </w:rPr>
              <w:t>3*</w:t>
            </w:r>
            <w:r w:rsidRPr="001E0D09">
              <w:rPr>
                <w:rFonts w:eastAsia="Arial"/>
                <w:sz w:val="23"/>
                <w:szCs w:val="23"/>
              </w:rPr>
              <w:t>*</w:t>
            </w:r>
          </w:p>
        </w:tc>
      </w:tr>
      <w:tr w:rsidR="007D2A8D" w:rsidRPr="001E0D09" w14:paraId="42864FAD" w14:textId="77777777" w:rsidTr="002C1908">
        <w:tc>
          <w:tcPr>
            <w:tcW w:w="12628" w:type="dxa"/>
            <w:gridSpan w:val="9"/>
            <w:tcBorders>
              <w:top w:val="single" w:sz="4" w:space="0" w:color="auto"/>
            </w:tcBorders>
            <w:vAlign w:val="center"/>
          </w:tcPr>
          <w:p w14:paraId="369663FA" w14:textId="758C7740" w:rsidR="007D2A8D" w:rsidRPr="001E0D09" w:rsidRDefault="007D2A8D" w:rsidP="002C1908">
            <w:pPr>
              <w:spacing w:before="120" w:after="120"/>
              <w:jc w:val="center"/>
              <w:rPr>
                <w:rFonts w:eastAsia="Arial"/>
                <w:b/>
                <w:bCs/>
                <w:sz w:val="23"/>
                <w:szCs w:val="23"/>
              </w:rPr>
            </w:pPr>
            <w:r w:rsidRPr="001E0D09">
              <w:rPr>
                <w:rFonts w:eastAsia="Arial"/>
                <w:b/>
                <w:bCs/>
                <w:sz w:val="23"/>
                <w:szCs w:val="23"/>
              </w:rPr>
              <w:t>6 Weeks Before the 2024 Presidential Election</w:t>
            </w:r>
          </w:p>
        </w:tc>
      </w:tr>
      <w:tr w:rsidR="007D2A8D" w:rsidRPr="001E0D09" w14:paraId="1434F15F" w14:textId="77777777" w:rsidTr="002C1908">
        <w:trPr>
          <w:gridAfter w:val="1"/>
          <w:wAfter w:w="44" w:type="dxa"/>
        </w:trPr>
        <w:tc>
          <w:tcPr>
            <w:tcW w:w="5220" w:type="dxa"/>
            <w:tcBorders>
              <w:top w:val="single" w:sz="4" w:space="0" w:color="auto"/>
            </w:tcBorders>
            <w:vAlign w:val="center"/>
          </w:tcPr>
          <w:p w14:paraId="237C841C" w14:textId="3B0A0BF2" w:rsidR="007D2A8D" w:rsidRPr="002C1908" w:rsidRDefault="007D2A8D" w:rsidP="002C1908">
            <w:pPr>
              <w:spacing w:before="120" w:after="120"/>
              <w:ind w:left="-99"/>
              <w:rPr>
                <w:rFonts w:eastAsia="Arial"/>
                <w:b/>
                <w:bCs/>
                <w:sz w:val="23"/>
                <w:szCs w:val="23"/>
              </w:rPr>
            </w:pPr>
            <w:r w:rsidRPr="001E0D09">
              <w:rPr>
                <w:rFonts w:eastAsia="Arial"/>
                <w:b/>
                <w:bCs/>
                <w:sz w:val="23"/>
                <w:szCs w:val="23"/>
              </w:rPr>
              <w:t>Intercept</w:t>
            </w:r>
          </w:p>
        </w:tc>
        <w:tc>
          <w:tcPr>
            <w:tcW w:w="1195" w:type="dxa"/>
            <w:tcBorders>
              <w:top w:val="single" w:sz="4" w:space="0" w:color="auto"/>
            </w:tcBorders>
            <w:vAlign w:val="center"/>
          </w:tcPr>
          <w:p w14:paraId="7AE4FE49" w14:textId="707AA998" w:rsidR="007D2A8D" w:rsidRPr="002C1908" w:rsidRDefault="007D2A8D" w:rsidP="002C1908">
            <w:pPr>
              <w:spacing w:before="120" w:after="120"/>
              <w:rPr>
                <w:rFonts w:eastAsia="Arial"/>
                <w:sz w:val="23"/>
                <w:szCs w:val="23"/>
              </w:rPr>
            </w:pPr>
            <w:r w:rsidRPr="002C1908">
              <w:rPr>
                <w:rFonts w:eastAsia="Arial"/>
                <w:sz w:val="23"/>
                <w:szCs w:val="23"/>
              </w:rPr>
              <w:t>-4</w:t>
            </w:r>
            <w:r w:rsidR="005523F8" w:rsidRPr="001E0D09">
              <w:rPr>
                <w:rFonts w:eastAsia="Arial"/>
                <w:sz w:val="23"/>
                <w:szCs w:val="23"/>
              </w:rPr>
              <w:t>3.38</w:t>
            </w:r>
            <w:r w:rsidRPr="001E0D09">
              <w:rPr>
                <w:rFonts w:eastAsia="Arial"/>
                <w:sz w:val="23"/>
                <w:szCs w:val="23"/>
              </w:rPr>
              <w:t>***</w:t>
            </w:r>
          </w:p>
        </w:tc>
        <w:tc>
          <w:tcPr>
            <w:tcW w:w="1285" w:type="dxa"/>
            <w:tcBorders>
              <w:top w:val="single" w:sz="4" w:space="0" w:color="auto"/>
            </w:tcBorders>
            <w:vAlign w:val="center"/>
          </w:tcPr>
          <w:p w14:paraId="3DFC27BD" w14:textId="388011E5" w:rsidR="007D2A8D" w:rsidRPr="002C1908" w:rsidRDefault="008B1A93" w:rsidP="002C1908">
            <w:pPr>
              <w:spacing w:before="120" w:after="120"/>
              <w:rPr>
                <w:rFonts w:eastAsia="Arial"/>
                <w:sz w:val="23"/>
                <w:szCs w:val="23"/>
              </w:rPr>
            </w:pPr>
            <w:r w:rsidRPr="001E0D09">
              <w:rPr>
                <w:rFonts w:eastAsia="Arial"/>
                <w:sz w:val="23"/>
                <w:szCs w:val="23"/>
              </w:rPr>
              <w:t>49.42***</w:t>
            </w:r>
          </w:p>
        </w:tc>
        <w:tc>
          <w:tcPr>
            <w:tcW w:w="1079" w:type="dxa"/>
            <w:tcBorders>
              <w:top w:val="single" w:sz="4" w:space="0" w:color="auto"/>
            </w:tcBorders>
            <w:vAlign w:val="center"/>
          </w:tcPr>
          <w:p w14:paraId="0D8D42D3" w14:textId="445036AF" w:rsidR="007D2A8D" w:rsidRPr="002C1908" w:rsidRDefault="007D2A8D" w:rsidP="002C1908">
            <w:pPr>
              <w:spacing w:before="120" w:after="120"/>
              <w:rPr>
                <w:rFonts w:eastAsia="Arial"/>
                <w:sz w:val="23"/>
                <w:szCs w:val="23"/>
              </w:rPr>
            </w:pPr>
            <w:r w:rsidRPr="001E0D09">
              <w:rPr>
                <w:rFonts w:eastAsia="Arial"/>
                <w:sz w:val="23"/>
                <w:szCs w:val="23"/>
              </w:rPr>
              <w:t>2</w:t>
            </w:r>
            <w:r w:rsidR="005E5727" w:rsidRPr="001E0D09">
              <w:rPr>
                <w:rFonts w:eastAsia="Arial"/>
                <w:sz w:val="23"/>
                <w:szCs w:val="23"/>
              </w:rPr>
              <w:t>3.24**</w:t>
            </w:r>
            <w:r w:rsidRPr="002C1908">
              <w:rPr>
                <w:rFonts w:eastAsia="Arial"/>
                <w:sz w:val="23"/>
                <w:szCs w:val="23"/>
              </w:rPr>
              <w:t>*</w:t>
            </w:r>
          </w:p>
        </w:tc>
        <w:tc>
          <w:tcPr>
            <w:tcW w:w="1285" w:type="dxa"/>
            <w:gridSpan w:val="2"/>
            <w:tcBorders>
              <w:top w:val="single" w:sz="4" w:space="0" w:color="auto"/>
            </w:tcBorders>
            <w:vAlign w:val="center"/>
          </w:tcPr>
          <w:p w14:paraId="7F493EDD" w14:textId="6DE88A54" w:rsidR="007D2A8D" w:rsidRPr="002C1908" w:rsidRDefault="007D2A8D" w:rsidP="002C1908">
            <w:pPr>
              <w:spacing w:before="120" w:after="120"/>
              <w:rPr>
                <w:rFonts w:eastAsia="Arial"/>
                <w:sz w:val="23"/>
                <w:szCs w:val="23"/>
              </w:rPr>
            </w:pPr>
            <w:r w:rsidRPr="001E0D09">
              <w:rPr>
                <w:rFonts w:eastAsia="Arial"/>
                <w:sz w:val="23"/>
                <w:szCs w:val="23"/>
              </w:rPr>
              <w:t>73.</w:t>
            </w:r>
            <w:r w:rsidR="00E211BD" w:rsidRPr="001E0D09">
              <w:rPr>
                <w:rFonts w:eastAsia="Arial"/>
                <w:sz w:val="23"/>
                <w:szCs w:val="23"/>
              </w:rPr>
              <w:t>31</w:t>
            </w:r>
            <w:r w:rsidRPr="001E0D09">
              <w:rPr>
                <w:rFonts w:eastAsia="Arial"/>
                <w:sz w:val="23"/>
                <w:szCs w:val="23"/>
              </w:rPr>
              <w:t>***</w:t>
            </w:r>
          </w:p>
        </w:tc>
        <w:tc>
          <w:tcPr>
            <w:tcW w:w="1285" w:type="dxa"/>
            <w:tcBorders>
              <w:top w:val="single" w:sz="4" w:space="0" w:color="auto"/>
            </w:tcBorders>
            <w:vAlign w:val="center"/>
          </w:tcPr>
          <w:p w14:paraId="37FD968D" w14:textId="4E631A9D" w:rsidR="007D2A8D" w:rsidRPr="002C1908" w:rsidRDefault="007D2A8D" w:rsidP="002C1908">
            <w:pPr>
              <w:spacing w:before="120" w:after="120"/>
              <w:rPr>
                <w:rFonts w:eastAsia="Arial"/>
                <w:sz w:val="23"/>
                <w:szCs w:val="23"/>
              </w:rPr>
            </w:pPr>
            <w:r w:rsidRPr="001E0D09">
              <w:rPr>
                <w:rFonts w:eastAsia="Arial"/>
                <w:sz w:val="23"/>
                <w:szCs w:val="23"/>
              </w:rPr>
              <w:t>-</w:t>
            </w:r>
            <w:r w:rsidR="001E1268" w:rsidRPr="001E0D09">
              <w:rPr>
                <w:rFonts w:eastAsia="Arial"/>
                <w:sz w:val="23"/>
                <w:szCs w:val="23"/>
              </w:rPr>
              <w:t>48.38</w:t>
            </w:r>
            <w:r w:rsidRPr="001E0D09">
              <w:rPr>
                <w:rFonts w:eastAsia="Arial"/>
                <w:sz w:val="23"/>
                <w:szCs w:val="23"/>
              </w:rPr>
              <w:t>***</w:t>
            </w:r>
          </w:p>
        </w:tc>
        <w:tc>
          <w:tcPr>
            <w:tcW w:w="1235" w:type="dxa"/>
            <w:tcBorders>
              <w:top w:val="single" w:sz="4" w:space="0" w:color="auto"/>
            </w:tcBorders>
            <w:vAlign w:val="center"/>
          </w:tcPr>
          <w:p w14:paraId="16857937" w14:textId="35C3ED9C" w:rsidR="007D2A8D" w:rsidRPr="002C1908" w:rsidRDefault="007D2A8D" w:rsidP="002C1908">
            <w:pPr>
              <w:spacing w:before="120" w:after="120"/>
              <w:rPr>
                <w:rFonts w:eastAsia="Arial"/>
                <w:sz w:val="23"/>
                <w:szCs w:val="23"/>
              </w:rPr>
            </w:pPr>
            <w:r w:rsidRPr="001E0D09">
              <w:rPr>
                <w:rFonts w:eastAsia="Arial"/>
                <w:sz w:val="23"/>
                <w:szCs w:val="23"/>
              </w:rPr>
              <w:t>-80.</w:t>
            </w:r>
            <w:r w:rsidR="004B4BDB" w:rsidRPr="001E0D09">
              <w:rPr>
                <w:rFonts w:eastAsia="Arial"/>
                <w:sz w:val="23"/>
                <w:szCs w:val="23"/>
              </w:rPr>
              <w:t>61</w:t>
            </w:r>
            <w:r w:rsidRPr="001E0D09">
              <w:rPr>
                <w:rFonts w:eastAsia="Arial"/>
                <w:sz w:val="23"/>
                <w:szCs w:val="23"/>
              </w:rPr>
              <w:t>***</w:t>
            </w:r>
          </w:p>
        </w:tc>
      </w:tr>
      <w:tr w:rsidR="00B50EC4" w:rsidRPr="001E0D09" w14:paraId="6EB4475D" w14:textId="77777777" w:rsidTr="002C1908">
        <w:trPr>
          <w:gridAfter w:val="1"/>
          <w:wAfter w:w="44" w:type="dxa"/>
        </w:trPr>
        <w:tc>
          <w:tcPr>
            <w:tcW w:w="5220" w:type="dxa"/>
            <w:vAlign w:val="center"/>
          </w:tcPr>
          <w:p w14:paraId="0E7E3E39" w14:textId="1F53D191" w:rsidR="00B50EC4" w:rsidRPr="002C1908" w:rsidRDefault="00B50EC4" w:rsidP="002C1908">
            <w:pPr>
              <w:spacing w:before="120" w:after="120"/>
              <w:ind w:left="-99"/>
              <w:rPr>
                <w:rFonts w:eastAsia="Arial"/>
                <w:b/>
                <w:bCs/>
                <w:sz w:val="23"/>
                <w:szCs w:val="23"/>
              </w:rPr>
            </w:pPr>
            <w:r w:rsidRPr="001E0D09">
              <w:rPr>
                <w:rFonts w:eastAsia="Arial"/>
                <w:b/>
                <w:bCs/>
                <w:sz w:val="23"/>
                <w:szCs w:val="23"/>
              </w:rPr>
              <w:t xml:space="preserve">Perceived </w:t>
            </w:r>
            <w:r w:rsidRPr="001E0D09">
              <w:rPr>
                <w:rFonts w:eastAsia="Arial"/>
                <w:b/>
                <w:bCs/>
                <w:color w:val="000000" w:themeColor="text1"/>
                <w:sz w:val="23"/>
                <w:szCs w:val="23"/>
              </w:rPr>
              <w:t>Loyalty to Rep. Party</w:t>
            </w:r>
          </w:p>
        </w:tc>
        <w:tc>
          <w:tcPr>
            <w:tcW w:w="1195" w:type="dxa"/>
            <w:vAlign w:val="center"/>
          </w:tcPr>
          <w:p w14:paraId="1C25B952" w14:textId="7F7ABC97" w:rsidR="00B50EC4" w:rsidRPr="002C1908" w:rsidRDefault="005523F8" w:rsidP="002C1908">
            <w:pPr>
              <w:spacing w:before="120" w:after="120"/>
              <w:rPr>
                <w:rFonts w:eastAsia="Arial"/>
                <w:sz w:val="23"/>
                <w:szCs w:val="23"/>
              </w:rPr>
            </w:pPr>
            <w:r w:rsidRPr="001E0D09">
              <w:rPr>
                <w:rFonts w:eastAsia="Arial"/>
                <w:sz w:val="23"/>
                <w:szCs w:val="23"/>
              </w:rPr>
              <w:t>7.11</w:t>
            </w:r>
            <w:r w:rsidR="00B50EC4" w:rsidRPr="001E0D09">
              <w:rPr>
                <w:rFonts w:eastAsia="Arial"/>
                <w:sz w:val="23"/>
                <w:szCs w:val="23"/>
              </w:rPr>
              <w:t>*</w:t>
            </w:r>
          </w:p>
        </w:tc>
        <w:tc>
          <w:tcPr>
            <w:tcW w:w="1285" w:type="dxa"/>
            <w:vAlign w:val="center"/>
          </w:tcPr>
          <w:p w14:paraId="6E43437F" w14:textId="03A23832" w:rsidR="00B50EC4" w:rsidRPr="002C1908" w:rsidRDefault="008B1A93" w:rsidP="002C1908">
            <w:pPr>
              <w:spacing w:before="120" w:after="120"/>
              <w:rPr>
                <w:rFonts w:eastAsia="Arial"/>
                <w:sz w:val="23"/>
                <w:szCs w:val="23"/>
              </w:rPr>
            </w:pPr>
            <w:r w:rsidRPr="001E0D09">
              <w:rPr>
                <w:rFonts w:eastAsia="Arial"/>
                <w:sz w:val="23"/>
                <w:szCs w:val="23"/>
              </w:rPr>
              <w:t>6.30</w:t>
            </w:r>
          </w:p>
        </w:tc>
        <w:tc>
          <w:tcPr>
            <w:tcW w:w="1079" w:type="dxa"/>
            <w:vAlign w:val="center"/>
          </w:tcPr>
          <w:p w14:paraId="25814EA2" w14:textId="52D4B537" w:rsidR="00B50EC4" w:rsidRPr="002C1908" w:rsidRDefault="005E5727" w:rsidP="002C1908">
            <w:pPr>
              <w:spacing w:before="120" w:after="120"/>
              <w:rPr>
                <w:rFonts w:eastAsia="Arial"/>
                <w:sz w:val="23"/>
                <w:szCs w:val="23"/>
              </w:rPr>
            </w:pPr>
            <w:r w:rsidRPr="001E0D09">
              <w:rPr>
                <w:rFonts w:eastAsia="Arial"/>
                <w:sz w:val="23"/>
                <w:szCs w:val="23"/>
              </w:rPr>
              <w:t>12.33***</w:t>
            </w:r>
          </w:p>
        </w:tc>
        <w:tc>
          <w:tcPr>
            <w:tcW w:w="1285" w:type="dxa"/>
            <w:gridSpan w:val="2"/>
            <w:vAlign w:val="center"/>
          </w:tcPr>
          <w:p w14:paraId="6CB25B1D" w14:textId="7CF60C15" w:rsidR="00B50EC4" w:rsidRPr="002C1908" w:rsidRDefault="00E211BD" w:rsidP="002C1908">
            <w:pPr>
              <w:spacing w:before="120" w:after="120"/>
              <w:rPr>
                <w:rFonts w:eastAsia="Arial"/>
                <w:sz w:val="23"/>
                <w:szCs w:val="23"/>
              </w:rPr>
            </w:pPr>
            <w:r w:rsidRPr="001E0D09">
              <w:rPr>
                <w:rFonts w:eastAsia="Arial"/>
                <w:sz w:val="23"/>
                <w:szCs w:val="23"/>
              </w:rPr>
              <w:t>8.30</w:t>
            </w:r>
            <w:r w:rsidR="00B50EC4" w:rsidRPr="001E0D09">
              <w:rPr>
                <w:rFonts w:eastAsia="Arial"/>
                <w:sz w:val="23"/>
                <w:szCs w:val="23"/>
              </w:rPr>
              <w:t>***</w:t>
            </w:r>
          </w:p>
        </w:tc>
        <w:tc>
          <w:tcPr>
            <w:tcW w:w="1285" w:type="dxa"/>
            <w:vAlign w:val="center"/>
          </w:tcPr>
          <w:p w14:paraId="115E6591" w14:textId="2E027D42" w:rsidR="00B50EC4" w:rsidRPr="002C1908" w:rsidRDefault="00B50EC4" w:rsidP="002C1908">
            <w:pPr>
              <w:spacing w:before="120" w:after="120"/>
              <w:rPr>
                <w:rFonts w:eastAsia="Arial"/>
                <w:sz w:val="23"/>
                <w:szCs w:val="23"/>
              </w:rPr>
            </w:pPr>
            <w:r w:rsidRPr="001E0D09">
              <w:rPr>
                <w:rFonts w:eastAsia="Arial"/>
                <w:sz w:val="23"/>
                <w:szCs w:val="23"/>
              </w:rPr>
              <w:t>2</w:t>
            </w:r>
            <w:r w:rsidR="001E1268" w:rsidRPr="001E0D09">
              <w:rPr>
                <w:rFonts w:eastAsia="Arial"/>
                <w:sz w:val="23"/>
                <w:szCs w:val="23"/>
              </w:rPr>
              <w:t>0.17</w:t>
            </w:r>
            <w:r w:rsidRPr="001E0D09">
              <w:rPr>
                <w:rFonts w:eastAsia="Arial"/>
                <w:sz w:val="23"/>
                <w:szCs w:val="23"/>
              </w:rPr>
              <w:t>**</w:t>
            </w:r>
          </w:p>
        </w:tc>
        <w:tc>
          <w:tcPr>
            <w:tcW w:w="1235" w:type="dxa"/>
            <w:vAlign w:val="center"/>
          </w:tcPr>
          <w:p w14:paraId="6D6B3314" w14:textId="0493C788" w:rsidR="00B50EC4" w:rsidRPr="002C1908" w:rsidRDefault="004B4BDB" w:rsidP="002C1908">
            <w:pPr>
              <w:spacing w:before="120" w:after="120"/>
              <w:rPr>
                <w:rFonts w:eastAsia="Arial"/>
                <w:sz w:val="23"/>
                <w:szCs w:val="23"/>
              </w:rPr>
            </w:pPr>
            <w:r w:rsidRPr="001E0D09">
              <w:rPr>
                <w:rFonts w:eastAsia="Arial"/>
                <w:sz w:val="23"/>
                <w:szCs w:val="23"/>
              </w:rPr>
              <w:t>9.85</w:t>
            </w:r>
            <w:r w:rsidR="00B50EC4" w:rsidRPr="001E0D09">
              <w:rPr>
                <w:rFonts w:eastAsia="Arial"/>
                <w:sz w:val="23"/>
                <w:szCs w:val="23"/>
              </w:rPr>
              <w:t>***</w:t>
            </w:r>
          </w:p>
        </w:tc>
      </w:tr>
      <w:tr w:rsidR="00B50EC4" w:rsidRPr="001E0D09" w14:paraId="281F6933" w14:textId="77777777" w:rsidTr="002C1908">
        <w:trPr>
          <w:gridAfter w:val="1"/>
          <w:wAfter w:w="44" w:type="dxa"/>
        </w:trPr>
        <w:tc>
          <w:tcPr>
            <w:tcW w:w="5220" w:type="dxa"/>
            <w:vAlign w:val="center"/>
          </w:tcPr>
          <w:p w14:paraId="6B32D469" w14:textId="14194CAB" w:rsidR="00B50EC4" w:rsidRPr="002C1908" w:rsidRDefault="00B50EC4" w:rsidP="002C1908">
            <w:pPr>
              <w:spacing w:before="120" w:after="120"/>
              <w:ind w:left="-99"/>
              <w:rPr>
                <w:rFonts w:eastAsia="Arial"/>
                <w:b/>
                <w:bCs/>
                <w:sz w:val="23"/>
                <w:szCs w:val="23"/>
              </w:rPr>
            </w:pPr>
            <w:r w:rsidRPr="001E0D09">
              <w:rPr>
                <w:rFonts w:eastAsia="Arial"/>
                <w:b/>
                <w:bCs/>
                <w:sz w:val="23"/>
                <w:szCs w:val="23"/>
              </w:rPr>
              <w:t>Perceived Norm Priority (Country Over Party)</w:t>
            </w:r>
          </w:p>
        </w:tc>
        <w:tc>
          <w:tcPr>
            <w:tcW w:w="1195" w:type="dxa"/>
            <w:vAlign w:val="center"/>
          </w:tcPr>
          <w:p w14:paraId="180BA54D" w14:textId="43976E7F" w:rsidR="00B50EC4" w:rsidRPr="002C1908" w:rsidRDefault="00B50EC4" w:rsidP="002C1908">
            <w:pPr>
              <w:spacing w:before="120" w:after="120"/>
              <w:rPr>
                <w:rFonts w:eastAsia="Arial"/>
                <w:sz w:val="23"/>
                <w:szCs w:val="23"/>
              </w:rPr>
            </w:pPr>
            <w:r w:rsidRPr="001E0D09">
              <w:rPr>
                <w:rFonts w:eastAsia="Arial"/>
                <w:sz w:val="23"/>
                <w:szCs w:val="23"/>
              </w:rPr>
              <w:t>1</w:t>
            </w:r>
            <w:r w:rsidR="005523F8" w:rsidRPr="001E0D09">
              <w:rPr>
                <w:rFonts w:eastAsia="Arial"/>
                <w:sz w:val="23"/>
                <w:szCs w:val="23"/>
              </w:rPr>
              <w:t>3.18*</w:t>
            </w:r>
            <w:r w:rsidRPr="001E0D09">
              <w:rPr>
                <w:rFonts w:eastAsia="Arial"/>
                <w:sz w:val="23"/>
                <w:szCs w:val="23"/>
              </w:rPr>
              <w:t>**</w:t>
            </w:r>
          </w:p>
        </w:tc>
        <w:tc>
          <w:tcPr>
            <w:tcW w:w="1285" w:type="dxa"/>
            <w:vAlign w:val="center"/>
          </w:tcPr>
          <w:p w14:paraId="11D136B2" w14:textId="6143D69A" w:rsidR="00B50EC4" w:rsidRPr="002C1908" w:rsidRDefault="008B1A93" w:rsidP="002C1908">
            <w:pPr>
              <w:spacing w:before="120" w:after="120"/>
              <w:rPr>
                <w:rFonts w:eastAsia="Arial"/>
                <w:sz w:val="23"/>
                <w:szCs w:val="23"/>
              </w:rPr>
            </w:pPr>
            <w:r w:rsidRPr="001E0D09">
              <w:rPr>
                <w:rFonts w:eastAsia="Arial"/>
                <w:sz w:val="23"/>
                <w:szCs w:val="23"/>
              </w:rPr>
              <w:t>16.15</w:t>
            </w:r>
            <w:r w:rsidR="00B50EC4" w:rsidRPr="001E0D09">
              <w:rPr>
                <w:rFonts w:eastAsia="Arial"/>
                <w:sz w:val="23"/>
                <w:szCs w:val="23"/>
              </w:rPr>
              <w:t>**</w:t>
            </w:r>
          </w:p>
        </w:tc>
        <w:tc>
          <w:tcPr>
            <w:tcW w:w="1079" w:type="dxa"/>
            <w:vAlign w:val="center"/>
          </w:tcPr>
          <w:p w14:paraId="222BF53A" w14:textId="77843BCB" w:rsidR="00B50EC4" w:rsidRPr="002C1908" w:rsidRDefault="005E5727" w:rsidP="002C1908">
            <w:pPr>
              <w:spacing w:before="120" w:after="120"/>
              <w:rPr>
                <w:rFonts w:eastAsia="Arial"/>
                <w:sz w:val="23"/>
                <w:szCs w:val="23"/>
              </w:rPr>
            </w:pPr>
            <w:r w:rsidRPr="001E0D09">
              <w:rPr>
                <w:rFonts w:eastAsia="Arial"/>
                <w:sz w:val="23"/>
                <w:szCs w:val="23"/>
              </w:rPr>
              <w:t>21.70***</w:t>
            </w:r>
          </w:p>
        </w:tc>
        <w:tc>
          <w:tcPr>
            <w:tcW w:w="1285" w:type="dxa"/>
            <w:gridSpan w:val="2"/>
            <w:vAlign w:val="center"/>
          </w:tcPr>
          <w:p w14:paraId="0B6B6C25" w14:textId="69C8EC94" w:rsidR="00B50EC4" w:rsidRPr="002C1908" w:rsidRDefault="00E211BD" w:rsidP="002C1908">
            <w:pPr>
              <w:spacing w:before="120" w:after="120"/>
              <w:rPr>
                <w:rFonts w:eastAsia="Arial"/>
                <w:sz w:val="23"/>
                <w:szCs w:val="23"/>
              </w:rPr>
            </w:pPr>
            <w:r w:rsidRPr="001E0D09">
              <w:rPr>
                <w:rFonts w:eastAsia="Arial"/>
                <w:sz w:val="23"/>
                <w:szCs w:val="23"/>
              </w:rPr>
              <w:t>5.09*</w:t>
            </w:r>
          </w:p>
        </w:tc>
        <w:tc>
          <w:tcPr>
            <w:tcW w:w="1285" w:type="dxa"/>
            <w:vAlign w:val="center"/>
          </w:tcPr>
          <w:p w14:paraId="33207227" w14:textId="6157CFEE" w:rsidR="00B50EC4" w:rsidRPr="002C1908" w:rsidRDefault="001E1268" w:rsidP="002C1908">
            <w:pPr>
              <w:spacing w:before="120" w:after="120"/>
              <w:rPr>
                <w:rFonts w:eastAsia="Arial"/>
                <w:sz w:val="23"/>
                <w:szCs w:val="23"/>
              </w:rPr>
            </w:pPr>
            <w:r w:rsidRPr="001E0D09">
              <w:rPr>
                <w:rFonts w:eastAsia="Arial"/>
                <w:sz w:val="23"/>
                <w:szCs w:val="23"/>
              </w:rPr>
              <w:t>5.44</w:t>
            </w:r>
          </w:p>
        </w:tc>
        <w:tc>
          <w:tcPr>
            <w:tcW w:w="1235" w:type="dxa"/>
            <w:vAlign w:val="center"/>
          </w:tcPr>
          <w:p w14:paraId="7EC80A2C" w14:textId="02CDF75B" w:rsidR="00B50EC4" w:rsidRPr="002C1908" w:rsidRDefault="004B4BDB" w:rsidP="002C1908">
            <w:pPr>
              <w:spacing w:before="120" w:after="120"/>
              <w:rPr>
                <w:rFonts w:eastAsia="Arial"/>
                <w:sz w:val="23"/>
                <w:szCs w:val="23"/>
              </w:rPr>
            </w:pPr>
            <w:r w:rsidRPr="001E0D09">
              <w:rPr>
                <w:rFonts w:eastAsia="Arial"/>
                <w:sz w:val="23"/>
                <w:szCs w:val="23"/>
              </w:rPr>
              <w:t>1.34</w:t>
            </w:r>
          </w:p>
        </w:tc>
      </w:tr>
      <w:tr w:rsidR="00B50EC4" w:rsidRPr="001E0D09" w14:paraId="070C14DA" w14:textId="77777777" w:rsidTr="002C1908">
        <w:trPr>
          <w:gridAfter w:val="1"/>
          <w:wAfter w:w="44" w:type="dxa"/>
        </w:trPr>
        <w:tc>
          <w:tcPr>
            <w:tcW w:w="5220" w:type="dxa"/>
            <w:vAlign w:val="center"/>
          </w:tcPr>
          <w:p w14:paraId="07A79278" w14:textId="65C49C73" w:rsidR="00B50EC4" w:rsidRPr="002C1908" w:rsidRDefault="00B50EC4" w:rsidP="002C1908">
            <w:pPr>
              <w:spacing w:before="120" w:after="120"/>
              <w:ind w:left="-99"/>
              <w:rPr>
                <w:rFonts w:eastAsia="Arial"/>
                <w:b/>
                <w:bCs/>
                <w:sz w:val="23"/>
                <w:szCs w:val="23"/>
              </w:rPr>
            </w:pPr>
            <w:r w:rsidRPr="001E0D09">
              <w:rPr>
                <w:rFonts w:eastAsia="Arial"/>
                <w:b/>
                <w:bCs/>
                <w:sz w:val="23"/>
                <w:szCs w:val="23"/>
              </w:rPr>
              <w:lastRenderedPageBreak/>
              <w:t xml:space="preserve">Perceived </w:t>
            </w:r>
            <w:r w:rsidRPr="001E0D09">
              <w:rPr>
                <w:b/>
                <w:bCs/>
                <w:color w:val="000000" w:themeColor="text1"/>
                <w:sz w:val="23"/>
                <w:szCs w:val="23"/>
              </w:rPr>
              <w:t>Likelihood of Supporting Rep. Party</w:t>
            </w:r>
          </w:p>
        </w:tc>
        <w:tc>
          <w:tcPr>
            <w:tcW w:w="1195" w:type="dxa"/>
            <w:vAlign w:val="center"/>
          </w:tcPr>
          <w:p w14:paraId="42AAC762" w14:textId="510AD660" w:rsidR="00B50EC4" w:rsidRPr="002C1908" w:rsidRDefault="005523F8" w:rsidP="002C1908">
            <w:pPr>
              <w:spacing w:before="120" w:after="120"/>
              <w:rPr>
                <w:rFonts w:eastAsia="Arial"/>
                <w:sz w:val="23"/>
                <w:szCs w:val="23"/>
              </w:rPr>
            </w:pPr>
            <w:r w:rsidRPr="001E0D09">
              <w:rPr>
                <w:rFonts w:eastAsia="Arial"/>
                <w:sz w:val="23"/>
                <w:szCs w:val="23"/>
              </w:rPr>
              <w:t>3.88</w:t>
            </w:r>
          </w:p>
        </w:tc>
        <w:tc>
          <w:tcPr>
            <w:tcW w:w="1285" w:type="dxa"/>
            <w:vAlign w:val="center"/>
          </w:tcPr>
          <w:p w14:paraId="2CAFC083" w14:textId="5F3C1EBA" w:rsidR="00B50EC4" w:rsidRPr="002C1908" w:rsidRDefault="008B1A93" w:rsidP="002C1908">
            <w:pPr>
              <w:spacing w:before="120" w:after="120"/>
              <w:rPr>
                <w:rFonts w:eastAsia="Arial"/>
                <w:sz w:val="23"/>
                <w:szCs w:val="23"/>
              </w:rPr>
            </w:pPr>
            <w:r w:rsidRPr="001E0D09">
              <w:rPr>
                <w:rFonts w:eastAsia="Arial"/>
                <w:sz w:val="23"/>
                <w:szCs w:val="23"/>
              </w:rPr>
              <w:t>-6.78</w:t>
            </w:r>
          </w:p>
        </w:tc>
        <w:tc>
          <w:tcPr>
            <w:tcW w:w="1079" w:type="dxa"/>
            <w:vAlign w:val="center"/>
          </w:tcPr>
          <w:p w14:paraId="6D79271F" w14:textId="57EFBEEF" w:rsidR="00B50EC4" w:rsidRPr="002C1908" w:rsidRDefault="005E5727" w:rsidP="002C1908">
            <w:pPr>
              <w:spacing w:before="120" w:after="120"/>
              <w:rPr>
                <w:rFonts w:eastAsia="Arial"/>
                <w:sz w:val="23"/>
                <w:szCs w:val="23"/>
              </w:rPr>
            </w:pPr>
            <w:r w:rsidRPr="001E0D09">
              <w:rPr>
                <w:rFonts w:eastAsia="Arial"/>
                <w:sz w:val="23"/>
                <w:szCs w:val="23"/>
              </w:rPr>
              <w:t>-1.87</w:t>
            </w:r>
          </w:p>
        </w:tc>
        <w:tc>
          <w:tcPr>
            <w:tcW w:w="1285" w:type="dxa"/>
            <w:gridSpan w:val="2"/>
            <w:vAlign w:val="center"/>
          </w:tcPr>
          <w:p w14:paraId="5BDEBFAE" w14:textId="2D7514D9" w:rsidR="00B50EC4" w:rsidRPr="002C1908" w:rsidRDefault="00B50EC4" w:rsidP="002C1908">
            <w:pPr>
              <w:spacing w:before="120" w:after="120"/>
              <w:rPr>
                <w:rFonts w:eastAsia="Arial"/>
                <w:sz w:val="23"/>
                <w:szCs w:val="23"/>
              </w:rPr>
            </w:pPr>
            <w:r w:rsidRPr="001E0D09">
              <w:rPr>
                <w:rFonts w:eastAsia="Arial"/>
                <w:sz w:val="23"/>
                <w:szCs w:val="23"/>
              </w:rPr>
              <w:t>-0.</w:t>
            </w:r>
            <w:r w:rsidR="00E211BD" w:rsidRPr="001E0D09">
              <w:rPr>
                <w:rFonts w:eastAsia="Arial"/>
                <w:sz w:val="23"/>
                <w:szCs w:val="23"/>
              </w:rPr>
              <w:t>61</w:t>
            </w:r>
          </w:p>
        </w:tc>
        <w:tc>
          <w:tcPr>
            <w:tcW w:w="1285" w:type="dxa"/>
            <w:vAlign w:val="center"/>
          </w:tcPr>
          <w:p w14:paraId="0B6C53F3" w14:textId="031F4D48" w:rsidR="00B50EC4" w:rsidRPr="002C1908" w:rsidRDefault="001E1268" w:rsidP="002C1908">
            <w:pPr>
              <w:spacing w:before="120" w:after="120"/>
              <w:rPr>
                <w:rFonts w:eastAsia="Arial"/>
                <w:sz w:val="23"/>
                <w:szCs w:val="23"/>
              </w:rPr>
            </w:pPr>
            <w:r w:rsidRPr="001E0D09">
              <w:rPr>
                <w:rFonts w:eastAsia="Arial"/>
                <w:sz w:val="23"/>
                <w:szCs w:val="23"/>
              </w:rPr>
              <w:t>7.22</w:t>
            </w:r>
          </w:p>
        </w:tc>
        <w:tc>
          <w:tcPr>
            <w:tcW w:w="1235" w:type="dxa"/>
            <w:vAlign w:val="center"/>
          </w:tcPr>
          <w:p w14:paraId="55DD4DAB" w14:textId="0BB06771" w:rsidR="00B50EC4" w:rsidRPr="002C1908" w:rsidRDefault="00B50EC4" w:rsidP="002C1908">
            <w:pPr>
              <w:spacing w:before="120" w:after="120"/>
              <w:rPr>
                <w:rFonts w:eastAsia="Arial"/>
                <w:sz w:val="23"/>
                <w:szCs w:val="23"/>
              </w:rPr>
            </w:pPr>
            <w:r w:rsidRPr="001E0D09">
              <w:rPr>
                <w:rFonts w:eastAsia="Arial"/>
                <w:sz w:val="23"/>
                <w:szCs w:val="23"/>
              </w:rPr>
              <w:t>-</w:t>
            </w:r>
            <w:r w:rsidR="004B4BDB" w:rsidRPr="001E0D09">
              <w:rPr>
                <w:rFonts w:eastAsia="Arial"/>
                <w:sz w:val="23"/>
                <w:szCs w:val="23"/>
              </w:rPr>
              <w:t>2.32</w:t>
            </w:r>
          </w:p>
        </w:tc>
      </w:tr>
      <w:tr w:rsidR="00B50EC4" w:rsidRPr="001E0D09" w14:paraId="4CA21499" w14:textId="77777777" w:rsidTr="002C1908">
        <w:trPr>
          <w:gridAfter w:val="1"/>
          <w:wAfter w:w="44" w:type="dxa"/>
        </w:trPr>
        <w:tc>
          <w:tcPr>
            <w:tcW w:w="5220" w:type="dxa"/>
            <w:vAlign w:val="center"/>
          </w:tcPr>
          <w:p w14:paraId="700C3E65" w14:textId="42B2D732" w:rsidR="00B50EC4" w:rsidRPr="002C1908" w:rsidRDefault="00B50EC4" w:rsidP="002C1908">
            <w:pPr>
              <w:spacing w:before="120" w:after="120"/>
              <w:ind w:left="-99"/>
              <w:rPr>
                <w:rFonts w:eastAsia="Arial"/>
                <w:b/>
                <w:bCs/>
                <w:sz w:val="23"/>
                <w:szCs w:val="23"/>
              </w:rPr>
            </w:pPr>
            <w:r w:rsidRPr="001E0D09">
              <w:rPr>
                <w:rFonts w:eastAsia="Arial"/>
                <w:b/>
                <w:bCs/>
                <w:sz w:val="23"/>
                <w:szCs w:val="23"/>
              </w:rPr>
              <w:t>Perceived Likelihood of Dissenting from Rep. Party</w:t>
            </w:r>
          </w:p>
        </w:tc>
        <w:tc>
          <w:tcPr>
            <w:tcW w:w="1195" w:type="dxa"/>
            <w:vAlign w:val="center"/>
          </w:tcPr>
          <w:p w14:paraId="20C2A380" w14:textId="6713A3D8" w:rsidR="00B50EC4" w:rsidRPr="002C1908" w:rsidRDefault="00B50EC4" w:rsidP="002C1908">
            <w:pPr>
              <w:spacing w:before="120" w:after="120"/>
              <w:rPr>
                <w:rFonts w:eastAsia="Arial"/>
                <w:sz w:val="23"/>
                <w:szCs w:val="23"/>
              </w:rPr>
            </w:pPr>
            <w:r w:rsidRPr="002C1908">
              <w:rPr>
                <w:rFonts w:eastAsia="Arial"/>
                <w:sz w:val="23"/>
                <w:szCs w:val="23"/>
              </w:rPr>
              <w:t>-</w:t>
            </w:r>
            <w:r w:rsidR="005523F8" w:rsidRPr="001E0D09">
              <w:rPr>
                <w:rFonts w:eastAsia="Arial"/>
                <w:sz w:val="23"/>
                <w:szCs w:val="23"/>
              </w:rPr>
              <w:t>1.26</w:t>
            </w:r>
          </w:p>
        </w:tc>
        <w:tc>
          <w:tcPr>
            <w:tcW w:w="1285" w:type="dxa"/>
            <w:vAlign w:val="center"/>
          </w:tcPr>
          <w:p w14:paraId="6607343F" w14:textId="066996DF" w:rsidR="00B50EC4" w:rsidRPr="002C1908" w:rsidRDefault="008B1A93" w:rsidP="002C1908">
            <w:pPr>
              <w:spacing w:before="120" w:after="120"/>
              <w:rPr>
                <w:rFonts w:eastAsia="Arial"/>
                <w:sz w:val="23"/>
                <w:szCs w:val="23"/>
              </w:rPr>
            </w:pPr>
            <w:r w:rsidRPr="001E0D09">
              <w:rPr>
                <w:rFonts w:eastAsia="Arial"/>
                <w:sz w:val="23"/>
                <w:szCs w:val="23"/>
              </w:rPr>
              <w:t>2.46</w:t>
            </w:r>
          </w:p>
        </w:tc>
        <w:tc>
          <w:tcPr>
            <w:tcW w:w="1079" w:type="dxa"/>
            <w:vAlign w:val="center"/>
          </w:tcPr>
          <w:p w14:paraId="3D6C516B" w14:textId="030A89D1" w:rsidR="00B50EC4" w:rsidRPr="002C1908" w:rsidRDefault="005E5727" w:rsidP="002C1908">
            <w:pPr>
              <w:spacing w:before="120" w:after="120"/>
              <w:rPr>
                <w:rFonts w:eastAsia="Arial"/>
                <w:sz w:val="23"/>
                <w:szCs w:val="23"/>
              </w:rPr>
            </w:pPr>
            <w:r w:rsidRPr="001E0D09">
              <w:rPr>
                <w:rFonts w:eastAsia="Arial"/>
                <w:sz w:val="23"/>
                <w:szCs w:val="23"/>
              </w:rPr>
              <w:t>5.70*</w:t>
            </w:r>
          </w:p>
        </w:tc>
        <w:tc>
          <w:tcPr>
            <w:tcW w:w="1285" w:type="dxa"/>
            <w:gridSpan w:val="2"/>
            <w:vAlign w:val="center"/>
          </w:tcPr>
          <w:p w14:paraId="7F7C4B5C" w14:textId="1FD4677D" w:rsidR="00B50EC4" w:rsidRPr="002C1908" w:rsidRDefault="00E211BD" w:rsidP="002C1908">
            <w:pPr>
              <w:spacing w:before="120" w:after="120"/>
              <w:rPr>
                <w:rFonts w:eastAsia="Arial"/>
                <w:sz w:val="23"/>
                <w:szCs w:val="23"/>
              </w:rPr>
            </w:pPr>
            <w:r w:rsidRPr="001E0D09">
              <w:rPr>
                <w:rFonts w:eastAsia="Arial"/>
                <w:sz w:val="23"/>
                <w:szCs w:val="23"/>
              </w:rPr>
              <w:t>4.37</w:t>
            </w:r>
            <w:r w:rsidR="00B50EC4" w:rsidRPr="001E0D09">
              <w:rPr>
                <w:rFonts w:eastAsia="Arial"/>
                <w:sz w:val="23"/>
                <w:szCs w:val="23"/>
              </w:rPr>
              <w:t>*</w:t>
            </w:r>
          </w:p>
        </w:tc>
        <w:tc>
          <w:tcPr>
            <w:tcW w:w="1285" w:type="dxa"/>
            <w:vAlign w:val="center"/>
          </w:tcPr>
          <w:p w14:paraId="5E64124A" w14:textId="41C53F06" w:rsidR="00B50EC4" w:rsidRPr="002C1908" w:rsidRDefault="001E1268" w:rsidP="002C1908">
            <w:pPr>
              <w:spacing w:before="120" w:after="120"/>
              <w:rPr>
                <w:rFonts w:eastAsia="Arial"/>
                <w:sz w:val="23"/>
                <w:szCs w:val="23"/>
              </w:rPr>
            </w:pPr>
            <w:r w:rsidRPr="001E0D09">
              <w:rPr>
                <w:rFonts w:eastAsia="Arial"/>
                <w:sz w:val="23"/>
                <w:szCs w:val="23"/>
              </w:rPr>
              <w:t>14.66*</w:t>
            </w:r>
          </w:p>
        </w:tc>
        <w:tc>
          <w:tcPr>
            <w:tcW w:w="1235" w:type="dxa"/>
            <w:vAlign w:val="center"/>
          </w:tcPr>
          <w:p w14:paraId="401E831D" w14:textId="5C32934B" w:rsidR="00B50EC4" w:rsidRPr="002C1908" w:rsidRDefault="004B4BDB" w:rsidP="002C1908">
            <w:pPr>
              <w:spacing w:before="120" w:after="120"/>
              <w:rPr>
                <w:rFonts w:eastAsia="Arial"/>
                <w:sz w:val="23"/>
                <w:szCs w:val="23"/>
              </w:rPr>
            </w:pPr>
            <w:r w:rsidRPr="001E0D09">
              <w:rPr>
                <w:rFonts w:eastAsia="Arial"/>
                <w:sz w:val="23"/>
                <w:szCs w:val="23"/>
              </w:rPr>
              <w:t>5.92*</w:t>
            </w:r>
          </w:p>
        </w:tc>
      </w:tr>
      <w:tr w:rsidR="00B50EC4" w:rsidRPr="001E0D09" w14:paraId="26D46158" w14:textId="77777777" w:rsidTr="00DD746D">
        <w:trPr>
          <w:gridAfter w:val="1"/>
          <w:wAfter w:w="44" w:type="dxa"/>
        </w:trPr>
        <w:tc>
          <w:tcPr>
            <w:tcW w:w="5220" w:type="dxa"/>
            <w:vAlign w:val="center"/>
          </w:tcPr>
          <w:p w14:paraId="3C8D5761" w14:textId="61F676D3" w:rsidR="00B50EC4" w:rsidRPr="002C1908" w:rsidRDefault="00B50EC4" w:rsidP="002C1908">
            <w:pPr>
              <w:spacing w:before="120" w:after="120"/>
              <w:ind w:left="-99"/>
              <w:rPr>
                <w:rFonts w:eastAsia="Arial"/>
                <w:b/>
                <w:bCs/>
                <w:sz w:val="23"/>
                <w:szCs w:val="23"/>
              </w:rPr>
            </w:pPr>
            <w:r w:rsidRPr="001E0D09">
              <w:rPr>
                <w:rFonts w:eastAsia="Arial"/>
                <w:b/>
                <w:bCs/>
                <w:sz w:val="23"/>
                <w:szCs w:val="23"/>
              </w:rPr>
              <w:t>Perceived Republican-ness</w:t>
            </w:r>
          </w:p>
        </w:tc>
        <w:tc>
          <w:tcPr>
            <w:tcW w:w="1195" w:type="dxa"/>
            <w:vAlign w:val="center"/>
          </w:tcPr>
          <w:p w14:paraId="155DF098" w14:textId="7A671E19" w:rsidR="00B50EC4" w:rsidRPr="002C1908" w:rsidRDefault="005523F8" w:rsidP="002C1908">
            <w:pPr>
              <w:spacing w:before="120" w:after="120"/>
              <w:rPr>
                <w:rFonts w:eastAsia="Arial"/>
                <w:sz w:val="23"/>
                <w:szCs w:val="23"/>
              </w:rPr>
            </w:pPr>
            <w:r w:rsidRPr="001E0D09">
              <w:rPr>
                <w:rFonts w:eastAsia="Arial"/>
                <w:sz w:val="23"/>
                <w:szCs w:val="23"/>
              </w:rPr>
              <w:t>20.09</w:t>
            </w:r>
            <w:r w:rsidR="00B50EC4" w:rsidRPr="002C1908">
              <w:rPr>
                <w:rFonts w:eastAsia="Arial"/>
                <w:sz w:val="23"/>
                <w:szCs w:val="23"/>
              </w:rPr>
              <w:t>***</w:t>
            </w:r>
          </w:p>
        </w:tc>
        <w:tc>
          <w:tcPr>
            <w:tcW w:w="1285" w:type="dxa"/>
            <w:vAlign w:val="center"/>
          </w:tcPr>
          <w:p w14:paraId="4FE3AE37" w14:textId="086DD858" w:rsidR="00B50EC4" w:rsidRPr="002C1908" w:rsidRDefault="008B1A93" w:rsidP="002C1908">
            <w:pPr>
              <w:spacing w:before="120" w:after="120"/>
              <w:rPr>
                <w:rFonts w:eastAsia="Arial"/>
                <w:sz w:val="23"/>
                <w:szCs w:val="23"/>
              </w:rPr>
            </w:pPr>
            <w:r w:rsidRPr="001E0D09">
              <w:rPr>
                <w:rFonts w:eastAsia="Arial"/>
                <w:sz w:val="23"/>
                <w:szCs w:val="23"/>
              </w:rPr>
              <w:t>6.03</w:t>
            </w:r>
          </w:p>
        </w:tc>
        <w:tc>
          <w:tcPr>
            <w:tcW w:w="1079" w:type="dxa"/>
            <w:vAlign w:val="center"/>
          </w:tcPr>
          <w:p w14:paraId="6C9F5A41" w14:textId="27AA69A4" w:rsidR="00B50EC4" w:rsidRPr="002C1908" w:rsidRDefault="00B50EC4" w:rsidP="002C1908">
            <w:pPr>
              <w:spacing w:before="120" w:after="120"/>
              <w:rPr>
                <w:rFonts w:eastAsia="Arial"/>
                <w:sz w:val="23"/>
                <w:szCs w:val="23"/>
              </w:rPr>
            </w:pPr>
            <w:r w:rsidRPr="001E0D09">
              <w:rPr>
                <w:rFonts w:eastAsia="Arial"/>
                <w:sz w:val="23"/>
                <w:szCs w:val="23"/>
              </w:rPr>
              <w:t>3.</w:t>
            </w:r>
            <w:r w:rsidR="005E5727" w:rsidRPr="001E0D09">
              <w:rPr>
                <w:rFonts w:eastAsia="Arial"/>
                <w:sz w:val="23"/>
                <w:szCs w:val="23"/>
              </w:rPr>
              <w:t>33</w:t>
            </w:r>
          </w:p>
        </w:tc>
        <w:tc>
          <w:tcPr>
            <w:tcW w:w="1285" w:type="dxa"/>
            <w:gridSpan w:val="2"/>
            <w:vAlign w:val="center"/>
          </w:tcPr>
          <w:p w14:paraId="38566D7E" w14:textId="1F38F34F" w:rsidR="00B50EC4" w:rsidRPr="002C1908" w:rsidRDefault="00B50EC4" w:rsidP="002C1908">
            <w:pPr>
              <w:spacing w:before="120" w:after="120"/>
              <w:rPr>
                <w:rFonts w:eastAsia="Arial"/>
                <w:sz w:val="23"/>
                <w:szCs w:val="23"/>
              </w:rPr>
            </w:pPr>
            <w:r w:rsidRPr="001E0D09">
              <w:rPr>
                <w:rFonts w:eastAsia="Arial"/>
                <w:sz w:val="23"/>
                <w:szCs w:val="23"/>
              </w:rPr>
              <w:t>4.</w:t>
            </w:r>
            <w:r w:rsidR="00E211BD" w:rsidRPr="001E0D09">
              <w:rPr>
                <w:rFonts w:eastAsia="Arial"/>
                <w:sz w:val="23"/>
                <w:szCs w:val="23"/>
              </w:rPr>
              <w:t>63**</w:t>
            </w:r>
            <w:r w:rsidRPr="001E0D09">
              <w:rPr>
                <w:rFonts w:eastAsia="Arial"/>
                <w:sz w:val="23"/>
                <w:szCs w:val="23"/>
              </w:rPr>
              <w:t>*</w:t>
            </w:r>
          </w:p>
        </w:tc>
        <w:tc>
          <w:tcPr>
            <w:tcW w:w="1285" w:type="dxa"/>
            <w:vAlign w:val="center"/>
          </w:tcPr>
          <w:p w14:paraId="66B35A9B" w14:textId="544D9D62" w:rsidR="00B50EC4" w:rsidRPr="002C1908" w:rsidRDefault="001E1268" w:rsidP="002C1908">
            <w:pPr>
              <w:spacing w:before="120" w:after="120"/>
              <w:rPr>
                <w:rFonts w:eastAsia="Arial"/>
                <w:sz w:val="23"/>
                <w:szCs w:val="23"/>
              </w:rPr>
            </w:pPr>
            <w:r w:rsidRPr="001E0D09">
              <w:rPr>
                <w:rFonts w:eastAsia="Arial"/>
                <w:sz w:val="23"/>
                <w:szCs w:val="23"/>
              </w:rPr>
              <w:t>8.39</w:t>
            </w:r>
          </w:p>
        </w:tc>
        <w:tc>
          <w:tcPr>
            <w:tcW w:w="1235" w:type="dxa"/>
            <w:vAlign w:val="center"/>
          </w:tcPr>
          <w:p w14:paraId="09A7D25D" w14:textId="0303BE41" w:rsidR="00B50EC4" w:rsidRPr="002C1908" w:rsidRDefault="004B4BDB" w:rsidP="002C1908">
            <w:pPr>
              <w:spacing w:before="120" w:after="120"/>
              <w:rPr>
                <w:rFonts w:eastAsia="Arial"/>
                <w:sz w:val="23"/>
                <w:szCs w:val="23"/>
              </w:rPr>
            </w:pPr>
            <w:r w:rsidRPr="001E0D09">
              <w:rPr>
                <w:rFonts w:eastAsia="Arial"/>
                <w:sz w:val="23"/>
                <w:szCs w:val="23"/>
              </w:rPr>
              <w:t>0.21</w:t>
            </w:r>
          </w:p>
        </w:tc>
      </w:tr>
      <w:tr w:rsidR="00B50EC4" w:rsidRPr="001E0D09" w14:paraId="2C352E36" w14:textId="77777777" w:rsidTr="00DD746D">
        <w:trPr>
          <w:gridAfter w:val="1"/>
          <w:wAfter w:w="44" w:type="dxa"/>
        </w:trPr>
        <w:tc>
          <w:tcPr>
            <w:tcW w:w="5220" w:type="dxa"/>
            <w:vAlign w:val="center"/>
          </w:tcPr>
          <w:p w14:paraId="13089AE4" w14:textId="375923B0" w:rsidR="00B50EC4" w:rsidRPr="002C1908" w:rsidRDefault="00B50EC4" w:rsidP="002C1908">
            <w:pPr>
              <w:spacing w:before="120" w:after="120"/>
              <w:ind w:left="-99"/>
              <w:rPr>
                <w:rFonts w:eastAsia="Arial"/>
                <w:b/>
                <w:bCs/>
                <w:sz w:val="23"/>
                <w:szCs w:val="23"/>
              </w:rPr>
            </w:pPr>
            <w:r w:rsidRPr="001E0D09">
              <w:rPr>
                <w:rFonts w:eastAsia="Arial"/>
                <w:b/>
                <w:bCs/>
                <w:sz w:val="23"/>
                <w:szCs w:val="23"/>
              </w:rPr>
              <w:t xml:space="preserve">Perceived </w:t>
            </w:r>
            <w:r w:rsidRPr="001E0D09">
              <w:rPr>
                <w:b/>
                <w:bCs/>
                <w:color w:val="000000" w:themeColor="text1"/>
                <w:sz w:val="23"/>
                <w:szCs w:val="23"/>
              </w:rPr>
              <w:t>Democrat</w:t>
            </w:r>
            <w:r w:rsidR="00D5752D" w:rsidRPr="001E0D09">
              <w:rPr>
                <w:b/>
                <w:bCs/>
                <w:color w:val="000000" w:themeColor="text1"/>
                <w:sz w:val="23"/>
                <w:szCs w:val="23"/>
              </w:rPr>
              <w:t>ic</w:t>
            </w:r>
            <w:r w:rsidRPr="001E0D09">
              <w:rPr>
                <w:b/>
                <w:bCs/>
                <w:color w:val="000000" w:themeColor="text1"/>
                <w:sz w:val="23"/>
                <w:szCs w:val="23"/>
              </w:rPr>
              <w:t>-ness</w:t>
            </w:r>
          </w:p>
        </w:tc>
        <w:tc>
          <w:tcPr>
            <w:tcW w:w="1195" w:type="dxa"/>
            <w:vAlign w:val="center"/>
          </w:tcPr>
          <w:p w14:paraId="4C2ADB65" w14:textId="76447ACB" w:rsidR="00B50EC4" w:rsidRPr="002C1908" w:rsidRDefault="005523F8" w:rsidP="002C1908">
            <w:pPr>
              <w:spacing w:before="120" w:after="120"/>
              <w:rPr>
                <w:rFonts w:eastAsia="Arial"/>
                <w:sz w:val="23"/>
                <w:szCs w:val="23"/>
              </w:rPr>
            </w:pPr>
            <w:r w:rsidRPr="001E0D09">
              <w:rPr>
                <w:rFonts w:eastAsia="Arial"/>
                <w:sz w:val="23"/>
                <w:szCs w:val="23"/>
              </w:rPr>
              <w:t>5.21</w:t>
            </w:r>
            <w:r w:rsidR="00B50EC4" w:rsidRPr="001E0D09">
              <w:rPr>
                <w:rFonts w:eastAsia="Arial"/>
                <w:sz w:val="23"/>
                <w:szCs w:val="23"/>
              </w:rPr>
              <w:t>*</w:t>
            </w:r>
          </w:p>
        </w:tc>
        <w:tc>
          <w:tcPr>
            <w:tcW w:w="1285" w:type="dxa"/>
            <w:vAlign w:val="center"/>
          </w:tcPr>
          <w:p w14:paraId="232F7EDF" w14:textId="0A2CB258" w:rsidR="00B50EC4" w:rsidRPr="002C1908" w:rsidRDefault="008B1A93" w:rsidP="002C1908">
            <w:pPr>
              <w:spacing w:before="120" w:after="120"/>
              <w:rPr>
                <w:rFonts w:eastAsia="Arial"/>
                <w:sz w:val="23"/>
                <w:szCs w:val="23"/>
              </w:rPr>
            </w:pPr>
            <w:r w:rsidRPr="001E0D09">
              <w:rPr>
                <w:rFonts w:eastAsia="Arial"/>
                <w:sz w:val="23"/>
                <w:szCs w:val="23"/>
              </w:rPr>
              <w:t>5.14</w:t>
            </w:r>
          </w:p>
        </w:tc>
        <w:tc>
          <w:tcPr>
            <w:tcW w:w="1079" w:type="dxa"/>
            <w:vAlign w:val="center"/>
          </w:tcPr>
          <w:p w14:paraId="7022E7EE" w14:textId="2BA21588" w:rsidR="00B50EC4" w:rsidRPr="002C1908" w:rsidRDefault="005E5727" w:rsidP="002C1908">
            <w:pPr>
              <w:spacing w:before="120" w:after="120"/>
              <w:rPr>
                <w:rFonts w:eastAsia="Arial"/>
                <w:sz w:val="23"/>
                <w:szCs w:val="23"/>
              </w:rPr>
            </w:pPr>
            <w:r w:rsidRPr="001E0D09">
              <w:rPr>
                <w:rFonts w:eastAsia="Arial"/>
                <w:sz w:val="23"/>
                <w:szCs w:val="23"/>
              </w:rPr>
              <w:t>8.68</w:t>
            </w:r>
            <w:r w:rsidR="00B50EC4" w:rsidRPr="001E0D09">
              <w:rPr>
                <w:rFonts w:eastAsia="Arial"/>
                <w:sz w:val="23"/>
                <w:szCs w:val="23"/>
              </w:rPr>
              <w:t>***</w:t>
            </w:r>
          </w:p>
        </w:tc>
        <w:tc>
          <w:tcPr>
            <w:tcW w:w="1285" w:type="dxa"/>
            <w:gridSpan w:val="2"/>
            <w:vAlign w:val="center"/>
          </w:tcPr>
          <w:p w14:paraId="06289B23" w14:textId="2C43EF0C" w:rsidR="00B50EC4" w:rsidRPr="002C1908" w:rsidRDefault="00B50EC4" w:rsidP="002C1908">
            <w:pPr>
              <w:spacing w:before="120" w:after="120"/>
              <w:rPr>
                <w:rFonts w:eastAsia="Arial"/>
                <w:sz w:val="23"/>
                <w:szCs w:val="23"/>
              </w:rPr>
            </w:pPr>
            <w:r w:rsidRPr="001E0D09">
              <w:rPr>
                <w:rFonts w:eastAsia="Arial"/>
                <w:sz w:val="23"/>
                <w:szCs w:val="23"/>
              </w:rPr>
              <w:t>2.</w:t>
            </w:r>
            <w:r w:rsidR="00E211BD" w:rsidRPr="001E0D09">
              <w:rPr>
                <w:rFonts w:eastAsia="Arial"/>
                <w:sz w:val="23"/>
                <w:szCs w:val="23"/>
              </w:rPr>
              <w:t>72*</w:t>
            </w:r>
          </w:p>
        </w:tc>
        <w:tc>
          <w:tcPr>
            <w:tcW w:w="1285" w:type="dxa"/>
            <w:vAlign w:val="center"/>
          </w:tcPr>
          <w:p w14:paraId="5ED442FD" w14:textId="443BE788" w:rsidR="00B50EC4" w:rsidRPr="002C1908" w:rsidRDefault="001E1268" w:rsidP="002C1908">
            <w:pPr>
              <w:spacing w:before="120" w:after="120"/>
              <w:rPr>
                <w:rFonts w:eastAsia="Arial"/>
                <w:sz w:val="23"/>
                <w:szCs w:val="23"/>
              </w:rPr>
            </w:pPr>
            <w:r w:rsidRPr="001E0D09">
              <w:rPr>
                <w:rFonts w:eastAsia="Arial"/>
                <w:sz w:val="23"/>
                <w:szCs w:val="23"/>
              </w:rPr>
              <w:t>4.38</w:t>
            </w:r>
          </w:p>
        </w:tc>
        <w:tc>
          <w:tcPr>
            <w:tcW w:w="1235" w:type="dxa"/>
            <w:vAlign w:val="center"/>
          </w:tcPr>
          <w:p w14:paraId="101AC35F" w14:textId="743B3E38" w:rsidR="00B50EC4" w:rsidRPr="002C1908" w:rsidRDefault="004B4BDB" w:rsidP="002C1908">
            <w:pPr>
              <w:spacing w:before="120" w:after="120"/>
              <w:rPr>
                <w:rFonts w:eastAsia="Arial"/>
                <w:sz w:val="23"/>
                <w:szCs w:val="23"/>
              </w:rPr>
            </w:pPr>
            <w:r w:rsidRPr="001E0D09">
              <w:rPr>
                <w:rFonts w:eastAsia="Arial"/>
                <w:sz w:val="23"/>
                <w:szCs w:val="23"/>
              </w:rPr>
              <w:t>9.02*</w:t>
            </w:r>
            <w:r w:rsidR="00B50EC4" w:rsidRPr="001E0D09">
              <w:rPr>
                <w:rFonts w:eastAsia="Arial"/>
                <w:sz w:val="23"/>
                <w:szCs w:val="23"/>
              </w:rPr>
              <w:t>**</w:t>
            </w:r>
          </w:p>
        </w:tc>
      </w:tr>
      <w:tr w:rsidR="00B50EC4" w:rsidRPr="001E0D09" w14:paraId="557158BB" w14:textId="77777777" w:rsidTr="00DD746D">
        <w:trPr>
          <w:gridAfter w:val="1"/>
          <w:wAfter w:w="44" w:type="dxa"/>
        </w:trPr>
        <w:tc>
          <w:tcPr>
            <w:tcW w:w="5220" w:type="dxa"/>
            <w:vAlign w:val="center"/>
          </w:tcPr>
          <w:p w14:paraId="59CB4E6C" w14:textId="7E02AE14" w:rsidR="00B50EC4" w:rsidRPr="002C1908" w:rsidRDefault="00B50EC4" w:rsidP="002C1908">
            <w:pPr>
              <w:spacing w:before="120" w:after="120"/>
              <w:ind w:left="-99"/>
              <w:rPr>
                <w:rFonts w:eastAsia="Arial"/>
                <w:b/>
                <w:bCs/>
                <w:sz w:val="23"/>
                <w:szCs w:val="23"/>
              </w:rPr>
            </w:pPr>
            <w:r w:rsidRPr="001E0D09">
              <w:rPr>
                <w:rFonts w:eastAsia="Arial"/>
                <w:b/>
                <w:bCs/>
                <w:sz w:val="23"/>
                <w:szCs w:val="23"/>
              </w:rPr>
              <w:t>Identification with Republicans</w:t>
            </w:r>
          </w:p>
        </w:tc>
        <w:tc>
          <w:tcPr>
            <w:tcW w:w="1195" w:type="dxa"/>
            <w:vAlign w:val="center"/>
          </w:tcPr>
          <w:p w14:paraId="678C6F8E" w14:textId="3A089789" w:rsidR="00B50EC4" w:rsidRPr="002C1908" w:rsidRDefault="00B50EC4" w:rsidP="002C1908">
            <w:pPr>
              <w:spacing w:before="120" w:after="120"/>
              <w:rPr>
                <w:rFonts w:eastAsia="Arial"/>
                <w:sz w:val="23"/>
                <w:szCs w:val="23"/>
              </w:rPr>
            </w:pPr>
            <w:r w:rsidRPr="001E0D09">
              <w:rPr>
                <w:rFonts w:eastAsia="Arial"/>
                <w:sz w:val="23"/>
                <w:szCs w:val="23"/>
              </w:rPr>
              <w:t>3</w:t>
            </w:r>
            <w:r w:rsidR="005523F8" w:rsidRPr="001E0D09">
              <w:rPr>
                <w:rFonts w:eastAsia="Arial"/>
                <w:sz w:val="23"/>
                <w:szCs w:val="23"/>
              </w:rPr>
              <w:t>.21</w:t>
            </w:r>
          </w:p>
        </w:tc>
        <w:tc>
          <w:tcPr>
            <w:tcW w:w="1285" w:type="dxa"/>
            <w:vAlign w:val="center"/>
          </w:tcPr>
          <w:p w14:paraId="11A09120" w14:textId="12D9838C" w:rsidR="00B50EC4" w:rsidRPr="002C1908" w:rsidRDefault="008B1A93" w:rsidP="002C1908">
            <w:pPr>
              <w:spacing w:before="120" w:after="120"/>
              <w:rPr>
                <w:rFonts w:eastAsia="Arial"/>
                <w:sz w:val="23"/>
                <w:szCs w:val="23"/>
              </w:rPr>
            </w:pPr>
            <w:r w:rsidRPr="001E0D09">
              <w:rPr>
                <w:rFonts w:eastAsia="Arial"/>
                <w:sz w:val="23"/>
                <w:szCs w:val="23"/>
              </w:rPr>
              <w:t>7.22</w:t>
            </w:r>
          </w:p>
        </w:tc>
        <w:tc>
          <w:tcPr>
            <w:tcW w:w="1079" w:type="dxa"/>
            <w:vAlign w:val="center"/>
          </w:tcPr>
          <w:p w14:paraId="57EC39BD" w14:textId="31D8B24D" w:rsidR="00B50EC4" w:rsidRPr="002C1908" w:rsidRDefault="005E5727" w:rsidP="002C1908">
            <w:pPr>
              <w:spacing w:before="120" w:after="120"/>
              <w:rPr>
                <w:rFonts w:eastAsia="Arial"/>
                <w:sz w:val="23"/>
                <w:szCs w:val="23"/>
              </w:rPr>
            </w:pPr>
            <w:r w:rsidRPr="001E0D09">
              <w:rPr>
                <w:rFonts w:eastAsia="Arial"/>
                <w:sz w:val="23"/>
                <w:szCs w:val="23"/>
              </w:rPr>
              <w:t>5.89*</w:t>
            </w:r>
          </w:p>
        </w:tc>
        <w:tc>
          <w:tcPr>
            <w:tcW w:w="1285" w:type="dxa"/>
            <w:gridSpan w:val="2"/>
            <w:vAlign w:val="center"/>
          </w:tcPr>
          <w:p w14:paraId="1C6FDB95" w14:textId="06439EAE" w:rsidR="00B50EC4" w:rsidRPr="002C1908" w:rsidRDefault="00B50EC4" w:rsidP="002C1908">
            <w:pPr>
              <w:spacing w:before="120" w:after="120"/>
              <w:rPr>
                <w:rFonts w:eastAsia="Arial"/>
                <w:sz w:val="23"/>
                <w:szCs w:val="23"/>
              </w:rPr>
            </w:pPr>
            <w:r w:rsidRPr="001E0D09">
              <w:rPr>
                <w:rFonts w:eastAsia="Arial"/>
                <w:sz w:val="23"/>
                <w:szCs w:val="23"/>
              </w:rPr>
              <w:t>12.</w:t>
            </w:r>
            <w:r w:rsidR="00E211BD" w:rsidRPr="001E0D09">
              <w:rPr>
                <w:rFonts w:eastAsia="Arial"/>
                <w:sz w:val="23"/>
                <w:szCs w:val="23"/>
              </w:rPr>
              <w:t>81</w:t>
            </w:r>
            <w:r w:rsidRPr="001E0D09">
              <w:rPr>
                <w:rFonts w:eastAsia="Arial"/>
                <w:sz w:val="23"/>
                <w:szCs w:val="23"/>
              </w:rPr>
              <w:t>***</w:t>
            </w:r>
          </w:p>
        </w:tc>
        <w:tc>
          <w:tcPr>
            <w:tcW w:w="1285" w:type="dxa"/>
            <w:vAlign w:val="center"/>
          </w:tcPr>
          <w:p w14:paraId="0A47A764" w14:textId="4D9455A1" w:rsidR="00B50EC4" w:rsidRPr="002C1908" w:rsidRDefault="001E1268" w:rsidP="002C1908">
            <w:pPr>
              <w:spacing w:before="120" w:after="120"/>
              <w:rPr>
                <w:rFonts w:eastAsia="Arial"/>
                <w:sz w:val="23"/>
                <w:szCs w:val="23"/>
              </w:rPr>
            </w:pPr>
            <w:r w:rsidRPr="001E0D09">
              <w:rPr>
                <w:rFonts w:eastAsia="Arial"/>
                <w:sz w:val="23"/>
                <w:szCs w:val="23"/>
              </w:rPr>
              <w:t>6.18</w:t>
            </w:r>
          </w:p>
        </w:tc>
        <w:tc>
          <w:tcPr>
            <w:tcW w:w="1235" w:type="dxa"/>
            <w:vAlign w:val="center"/>
          </w:tcPr>
          <w:p w14:paraId="79ED6D02" w14:textId="63C6DA44" w:rsidR="00B50EC4" w:rsidRPr="002C1908" w:rsidRDefault="004B4BDB" w:rsidP="002C1908">
            <w:pPr>
              <w:spacing w:before="120" w:after="120"/>
              <w:rPr>
                <w:rFonts w:eastAsia="Arial"/>
                <w:sz w:val="23"/>
                <w:szCs w:val="23"/>
              </w:rPr>
            </w:pPr>
            <w:r w:rsidRPr="001E0D09">
              <w:rPr>
                <w:rFonts w:eastAsia="Arial"/>
                <w:sz w:val="23"/>
                <w:szCs w:val="23"/>
              </w:rPr>
              <w:t>5.10*</w:t>
            </w:r>
          </w:p>
        </w:tc>
      </w:tr>
      <w:tr w:rsidR="00B50EC4" w:rsidRPr="001E0D09" w14:paraId="302EA246" w14:textId="77777777" w:rsidTr="002C1908">
        <w:trPr>
          <w:gridAfter w:val="1"/>
          <w:wAfter w:w="44" w:type="dxa"/>
        </w:trPr>
        <w:tc>
          <w:tcPr>
            <w:tcW w:w="5220" w:type="dxa"/>
            <w:tcBorders>
              <w:bottom w:val="single" w:sz="4" w:space="0" w:color="auto"/>
            </w:tcBorders>
            <w:vAlign w:val="center"/>
          </w:tcPr>
          <w:p w14:paraId="3FC3721F" w14:textId="47DD3CF6" w:rsidR="00B50EC4" w:rsidRPr="002C1908" w:rsidRDefault="00B50EC4" w:rsidP="002C1908">
            <w:pPr>
              <w:spacing w:before="120" w:after="120"/>
              <w:ind w:left="-99"/>
              <w:rPr>
                <w:rFonts w:eastAsia="Arial"/>
                <w:b/>
                <w:bCs/>
                <w:sz w:val="23"/>
                <w:szCs w:val="23"/>
              </w:rPr>
            </w:pPr>
            <w:r w:rsidRPr="001E0D09">
              <w:rPr>
                <w:rFonts w:eastAsia="Arial"/>
                <w:b/>
                <w:bCs/>
                <w:sz w:val="23"/>
                <w:szCs w:val="23"/>
              </w:rPr>
              <w:t>Identification with Democrats</w:t>
            </w:r>
          </w:p>
        </w:tc>
        <w:tc>
          <w:tcPr>
            <w:tcW w:w="1195" w:type="dxa"/>
            <w:tcBorders>
              <w:bottom w:val="single" w:sz="4" w:space="0" w:color="auto"/>
            </w:tcBorders>
            <w:vAlign w:val="center"/>
          </w:tcPr>
          <w:p w14:paraId="47FDF2C4" w14:textId="1617D0DB" w:rsidR="00B50EC4" w:rsidRPr="002C1908" w:rsidRDefault="005523F8" w:rsidP="002C1908">
            <w:pPr>
              <w:spacing w:before="120" w:after="120"/>
              <w:rPr>
                <w:rFonts w:eastAsia="Arial"/>
                <w:sz w:val="23"/>
                <w:szCs w:val="23"/>
              </w:rPr>
            </w:pPr>
            <w:r w:rsidRPr="001E0D09">
              <w:rPr>
                <w:rFonts w:eastAsia="Arial"/>
                <w:sz w:val="23"/>
                <w:szCs w:val="23"/>
              </w:rPr>
              <w:t>9.89</w:t>
            </w:r>
            <w:r w:rsidR="00B50EC4" w:rsidRPr="002C1908">
              <w:rPr>
                <w:rFonts w:eastAsia="Arial"/>
                <w:sz w:val="23"/>
                <w:szCs w:val="23"/>
              </w:rPr>
              <w:t>***</w:t>
            </w:r>
          </w:p>
        </w:tc>
        <w:tc>
          <w:tcPr>
            <w:tcW w:w="1285" w:type="dxa"/>
            <w:tcBorders>
              <w:bottom w:val="single" w:sz="4" w:space="0" w:color="auto"/>
            </w:tcBorders>
            <w:vAlign w:val="center"/>
          </w:tcPr>
          <w:p w14:paraId="74572B6E" w14:textId="56C0E952" w:rsidR="00B50EC4" w:rsidRPr="002C1908" w:rsidRDefault="00B50EC4" w:rsidP="002C1908">
            <w:pPr>
              <w:spacing w:before="120" w:after="120"/>
              <w:rPr>
                <w:rFonts w:eastAsia="Arial"/>
                <w:sz w:val="23"/>
                <w:szCs w:val="23"/>
              </w:rPr>
            </w:pPr>
            <w:r w:rsidRPr="002C1908">
              <w:rPr>
                <w:rFonts w:eastAsia="Arial"/>
                <w:sz w:val="23"/>
                <w:szCs w:val="23"/>
              </w:rPr>
              <w:t>1</w:t>
            </w:r>
            <w:r w:rsidR="008B1A93" w:rsidRPr="001E0D09">
              <w:rPr>
                <w:rFonts w:eastAsia="Arial"/>
                <w:sz w:val="23"/>
                <w:szCs w:val="23"/>
              </w:rPr>
              <w:t>0.91</w:t>
            </w:r>
            <w:r w:rsidRPr="002C1908">
              <w:rPr>
                <w:rFonts w:eastAsia="Arial"/>
                <w:sz w:val="23"/>
                <w:szCs w:val="23"/>
              </w:rPr>
              <w:t>*</w:t>
            </w:r>
          </w:p>
        </w:tc>
        <w:tc>
          <w:tcPr>
            <w:tcW w:w="1079" w:type="dxa"/>
            <w:tcBorders>
              <w:bottom w:val="single" w:sz="4" w:space="0" w:color="auto"/>
            </w:tcBorders>
            <w:vAlign w:val="center"/>
          </w:tcPr>
          <w:p w14:paraId="4F2A202F" w14:textId="0FA722C0" w:rsidR="00B50EC4" w:rsidRPr="002C1908" w:rsidRDefault="005E5727" w:rsidP="002C1908">
            <w:pPr>
              <w:spacing w:before="120" w:after="120"/>
              <w:rPr>
                <w:rFonts w:eastAsia="Arial"/>
                <w:sz w:val="23"/>
                <w:szCs w:val="23"/>
              </w:rPr>
            </w:pPr>
            <w:r w:rsidRPr="001E0D09">
              <w:rPr>
                <w:rFonts w:eastAsia="Arial"/>
                <w:sz w:val="23"/>
                <w:szCs w:val="23"/>
              </w:rPr>
              <w:t>9.34**</w:t>
            </w:r>
            <w:r w:rsidR="00B50EC4" w:rsidRPr="001E0D09">
              <w:rPr>
                <w:rFonts w:eastAsia="Arial"/>
                <w:sz w:val="23"/>
                <w:szCs w:val="23"/>
              </w:rPr>
              <w:t>*</w:t>
            </w:r>
          </w:p>
        </w:tc>
        <w:tc>
          <w:tcPr>
            <w:tcW w:w="1285" w:type="dxa"/>
            <w:gridSpan w:val="2"/>
            <w:tcBorders>
              <w:bottom w:val="single" w:sz="4" w:space="0" w:color="auto"/>
            </w:tcBorders>
            <w:vAlign w:val="center"/>
          </w:tcPr>
          <w:p w14:paraId="1E218344" w14:textId="0D2B9B17" w:rsidR="00B50EC4" w:rsidRPr="002C1908" w:rsidRDefault="00B50EC4" w:rsidP="002C1908">
            <w:pPr>
              <w:spacing w:before="120" w:after="120"/>
              <w:rPr>
                <w:rFonts w:eastAsia="Arial"/>
                <w:sz w:val="23"/>
                <w:szCs w:val="23"/>
              </w:rPr>
            </w:pPr>
            <w:r w:rsidRPr="001E0D09">
              <w:rPr>
                <w:rFonts w:eastAsia="Arial"/>
                <w:sz w:val="23"/>
                <w:szCs w:val="23"/>
              </w:rPr>
              <w:t>-</w:t>
            </w:r>
            <w:r w:rsidR="00E211BD" w:rsidRPr="001E0D09">
              <w:rPr>
                <w:rFonts w:eastAsia="Arial"/>
                <w:sz w:val="23"/>
                <w:szCs w:val="23"/>
              </w:rPr>
              <w:t>3.08*</w:t>
            </w:r>
          </w:p>
        </w:tc>
        <w:tc>
          <w:tcPr>
            <w:tcW w:w="1285" w:type="dxa"/>
            <w:tcBorders>
              <w:bottom w:val="single" w:sz="4" w:space="0" w:color="auto"/>
            </w:tcBorders>
            <w:vAlign w:val="center"/>
          </w:tcPr>
          <w:p w14:paraId="06B59987" w14:textId="2C31DD94" w:rsidR="00B50EC4" w:rsidRPr="002C1908" w:rsidRDefault="00B50EC4" w:rsidP="002C1908">
            <w:pPr>
              <w:spacing w:before="120" w:after="120"/>
              <w:rPr>
                <w:rFonts w:eastAsia="Arial"/>
                <w:sz w:val="23"/>
                <w:szCs w:val="23"/>
              </w:rPr>
            </w:pPr>
            <w:r w:rsidRPr="001E0D09">
              <w:rPr>
                <w:rFonts w:eastAsia="Arial"/>
                <w:sz w:val="23"/>
                <w:szCs w:val="23"/>
              </w:rPr>
              <w:t>-</w:t>
            </w:r>
            <w:r w:rsidR="001E1268" w:rsidRPr="001E0D09">
              <w:rPr>
                <w:rFonts w:eastAsia="Arial"/>
                <w:sz w:val="23"/>
                <w:szCs w:val="23"/>
              </w:rPr>
              <w:t>9.88</w:t>
            </w:r>
          </w:p>
        </w:tc>
        <w:tc>
          <w:tcPr>
            <w:tcW w:w="1235" w:type="dxa"/>
            <w:tcBorders>
              <w:bottom w:val="single" w:sz="4" w:space="0" w:color="auto"/>
            </w:tcBorders>
            <w:vAlign w:val="center"/>
          </w:tcPr>
          <w:p w14:paraId="7FCF9101" w14:textId="292B5D3E" w:rsidR="00B50EC4" w:rsidRPr="002C1908" w:rsidRDefault="00B50EC4" w:rsidP="002C1908">
            <w:pPr>
              <w:spacing w:before="120" w:after="120"/>
              <w:rPr>
                <w:rFonts w:eastAsia="Arial"/>
                <w:sz w:val="23"/>
                <w:szCs w:val="23"/>
              </w:rPr>
            </w:pPr>
            <w:r w:rsidRPr="001E0D09">
              <w:rPr>
                <w:rFonts w:eastAsia="Arial"/>
                <w:sz w:val="23"/>
                <w:szCs w:val="23"/>
              </w:rPr>
              <w:t>-</w:t>
            </w:r>
            <w:r w:rsidR="004B4BDB" w:rsidRPr="001E0D09">
              <w:rPr>
                <w:rFonts w:eastAsia="Arial"/>
                <w:sz w:val="23"/>
                <w:szCs w:val="23"/>
              </w:rPr>
              <w:t>4.72</w:t>
            </w:r>
            <w:r w:rsidRPr="001E0D09">
              <w:rPr>
                <w:rFonts w:eastAsia="Arial"/>
                <w:sz w:val="23"/>
                <w:szCs w:val="23"/>
              </w:rPr>
              <w:t>**</w:t>
            </w:r>
          </w:p>
        </w:tc>
      </w:tr>
      <w:tr w:rsidR="00B50EC4" w:rsidRPr="001E0D09" w14:paraId="3C949D4E" w14:textId="77777777" w:rsidTr="002C1908">
        <w:tc>
          <w:tcPr>
            <w:tcW w:w="12628" w:type="dxa"/>
            <w:gridSpan w:val="9"/>
            <w:tcBorders>
              <w:top w:val="single" w:sz="4" w:space="0" w:color="auto"/>
              <w:bottom w:val="single" w:sz="4" w:space="0" w:color="auto"/>
            </w:tcBorders>
            <w:vAlign w:val="center"/>
          </w:tcPr>
          <w:p w14:paraId="098B359E" w14:textId="35061BA4" w:rsidR="00B50EC4" w:rsidRPr="001E0D09" w:rsidRDefault="00B50EC4" w:rsidP="002C1908">
            <w:pPr>
              <w:spacing w:before="120" w:after="120"/>
              <w:jc w:val="center"/>
              <w:rPr>
                <w:rFonts w:eastAsia="Arial"/>
                <w:b/>
                <w:bCs/>
                <w:sz w:val="23"/>
                <w:szCs w:val="23"/>
              </w:rPr>
            </w:pPr>
            <w:r w:rsidRPr="001E0D09">
              <w:rPr>
                <w:rFonts w:eastAsia="Arial"/>
                <w:b/>
                <w:bCs/>
                <w:sz w:val="23"/>
                <w:szCs w:val="23"/>
              </w:rPr>
              <w:t>1 Week Before the 2024 Presidential Election</w:t>
            </w:r>
          </w:p>
        </w:tc>
      </w:tr>
      <w:tr w:rsidR="00B50EC4" w:rsidRPr="001E0D09" w14:paraId="6506249B" w14:textId="77777777" w:rsidTr="00DD746D">
        <w:trPr>
          <w:gridAfter w:val="1"/>
          <w:wAfter w:w="44" w:type="dxa"/>
        </w:trPr>
        <w:tc>
          <w:tcPr>
            <w:tcW w:w="5220" w:type="dxa"/>
            <w:tcBorders>
              <w:top w:val="single" w:sz="4" w:space="0" w:color="auto"/>
            </w:tcBorders>
            <w:vAlign w:val="center"/>
          </w:tcPr>
          <w:p w14:paraId="42FFB53F" w14:textId="3FD8F6DA" w:rsidR="00B50EC4" w:rsidRPr="001E0D09" w:rsidRDefault="00B50EC4" w:rsidP="00B50EC4">
            <w:pPr>
              <w:spacing w:before="120" w:after="120"/>
              <w:ind w:left="-99"/>
              <w:rPr>
                <w:rFonts w:eastAsia="Arial"/>
                <w:b/>
                <w:bCs/>
                <w:sz w:val="23"/>
                <w:szCs w:val="23"/>
              </w:rPr>
            </w:pPr>
            <w:r w:rsidRPr="001E0D09">
              <w:rPr>
                <w:rFonts w:eastAsia="Arial"/>
                <w:b/>
                <w:bCs/>
                <w:sz w:val="23"/>
                <w:szCs w:val="23"/>
              </w:rPr>
              <w:t>Intercept</w:t>
            </w:r>
          </w:p>
        </w:tc>
        <w:tc>
          <w:tcPr>
            <w:tcW w:w="1195" w:type="dxa"/>
            <w:tcBorders>
              <w:top w:val="single" w:sz="4" w:space="0" w:color="auto"/>
            </w:tcBorders>
            <w:vAlign w:val="center"/>
          </w:tcPr>
          <w:p w14:paraId="66D90A26" w14:textId="2EF88364" w:rsidR="00B50EC4" w:rsidRPr="001E0D09" w:rsidRDefault="00B50EC4" w:rsidP="00B50EC4">
            <w:pPr>
              <w:spacing w:before="120" w:after="120"/>
              <w:rPr>
                <w:rFonts w:eastAsia="Arial"/>
                <w:sz w:val="23"/>
                <w:szCs w:val="23"/>
              </w:rPr>
            </w:pPr>
            <w:r w:rsidRPr="001E0D09">
              <w:rPr>
                <w:rFonts w:eastAsia="Arial"/>
                <w:sz w:val="23"/>
                <w:szCs w:val="23"/>
              </w:rPr>
              <w:t>-</w:t>
            </w:r>
            <w:r w:rsidR="00BF4336" w:rsidRPr="001E0D09">
              <w:rPr>
                <w:rFonts w:eastAsia="Arial"/>
                <w:sz w:val="23"/>
                <w:szCs w:val="23"/>
              </w:rPr>
              <w:t>49.6</w:t>
            </w:r>
            <w:r w:rsidRPr="001E0D09">
              <w:rPr>
                <w:rFonts w:eastAsia="Arial"/>
                <w:sz w:val="23"/>
                <w:szCs w:val="23"/>
              </w:rPr>
              <w:t>***</w:t>
            </w:r>
          </w:p>
        </w:tc>
        <w:tc>
          <w:tcPr>
            <w:tcW w:w="1285" w:type="dxa"/>
            <w:tcBorders>
              <w:top w:val="single" w:sz="4" w:space="0" w:color="auto"/>
            </w:tcBorders>
            <w:vAlign w:val="center"/>
          </w:tcPr>
          <w:p w14:paraId="2F6752F6" w14:textId="5C1D1AFC" w:rsidR="00B50EC4" w:rsidRPr="002C1908" w:rsidRDefault="00B50EC4" w:rsidP="00B50EC4">
            <w:pPr>
              <w:spacing w:before="120" w:after="120"/>
              <w:rPr>
                <w:rFonts w:eastAsia="Arial"/>
                <w:sz w:val="23"/>
                <w:szCs w:val="23"/>
              </w:rPr>
            </w:pPr>
            <w:r w:rsidRPr="001E0D09">
              <w:rPr>
                <w:rFonts w:eastAsia="Arial"/>
                <w:sz w:val="23"/>
                <w:szCs w:val="23"/>
              </w:rPr>
              <w:t>4</w:t>
            </w:r>
            <w:r w:rsidR="008B1A93" w:rsidRPr="001E0D09">
              <w:rPr>
                <w:rFonts w:eastAsia="Arial"/>
                <w:sz w:val="23"/>
                <w:szCs w:val="23"/>
              </w:rPr>
              <w:t>6.46</w:t>
            </w:r>
            <w:r w:rsidRPr="001E0D09">
              <w:rPr>
                <w:rFonts w:eastAsia="Arial"/>
                <w:sz w:val="23"/>
                <w:szCs w:val="23"/>
              </w:rPr>
              <w:t>***</w:t>
            </w:r>
          </w:p>
        </w:tc>
        <w:tc>
          <w:tcPr>
            <w:tcW w:w="1079" w:type="dxa"/>
            <w:tcBorders>
              <w:top w:val="single" w:sz="4" w:space="0" w:color="auto"/>
            </w:tcBorders>
            <w:vAlign w:val="center"/>
          </w:tcPr>
          <w:p w14:paraId="29E66436" w14:textId="12A05B58" w:rsidR="00B50EC4" w:rsidRPr="002C1908" w:rsidRDefault="00F403BA" w:rsidP="00B50EC4">
            <w:pPr>
              <w:spacing w:before="120" w:after="120"/>
              <w:rPr>
                <w:rFonts w:eastAsia="Arial"/>
                <w:sz w:val="23"/>
                <w:szCs w:val="23"/>
              </w:rPr>
            </w:pPr>
            <w:r w:rsidRPr="001E0D09">
              <w:rPr>
                <w:rFonts w:eastAsia="Arial"/>
                <w:sz w:val="23"/>
                <w:szCs w:val="23"/>
              </w:rPr>
              <w:t>38.96</w:t>
            </w:r>
            <w:r w:rsidR="00B50EC4" w:rsidRPr="001E0D09">
              <w:rPr>
                <w:rFonts w:eastAsia="Arial"/>
                <w:sz w:val="23"/>
                <w:szCs w:val="23"/>
              </w:rPr>
              <w:t>***</w:t>
            </w:r>
          </w:p>
        </w:tc>
        <w:tc>
          <w:tcPr>
            <w:tcW w:w="1285" w:type="dxa"/>
            <w:gridSpan w:val="2"/>
            <w:tcBorders>
              <w:top w:val="single" w:sz="4" w:space="0" w:color="auto"/>
            </w:tcBorders>
            <w:vAlign w:val="center"/>
          </w:tcPr>
          <w:p w14:paraId="069F31FB" w14:textId="34F7F3C8" w:rsidR="00B50EC4" w:rsidRPr="002C1908" w:rsidRDefault="00B50EC4" w:rsidP="00B50EC4">
            <w:pPr>
              <w:spacing w:before="120" w:after="120"/>
              <w:rPr>
                <w:rFonts w:eastAsia="Arial"/>
                <w:sz w:val="23"/>
                <w:szCs w:val="23"/>
              </w:rPr>
            </w:pPr>
            <w:r w:rsidRPr="002C1908">
              <w:rPr>
                <w:rFonts w:eastAsia="Arial"/>
                <w:sz w:val="23"/>
                <w:szCs w:val="23"/>
              </w:rPr>
              <w:t>7</w:t>
            </w:r>
            <w:r w:rsidR="008E04BE" w:rsidRPr="001E0D09">
              <w:rPr>
                <w:rFonts w:eastAsia="Arial"/>
                <w:sz w:val="23"/>
                <w:szCs w:val="23"/>
              </w:rPr>
              <w:t>3.58</w:t>
            </w:r>
            <w:r w:rsidRPr="002C1908">
              <w:rPr>
                <w:rFonts w:eastAsia="Arial"/>
                <w:sz w:val="23"/>
                <w:szCs w:val="23"/>
              </w:rPr>
              <w:t>***</w:t>
            </w:r>
          </w:p>
        </w:tc>
        <w:tc>
          <w:tcPr>
            <w:tcW w:w="1285" w:type="dxa"/>
            <w:tcBorders>
              <w:top w:val="single" w:sz="4" w:space="0" w:color="auto"/>
            </w:tcBorders>
            <w:vAlign w:val="center"/>
          </w:tcPr>
          <w:p w14:paraId="244D0CCD" w14:textId="5ABABE1A" w:rsidR="00B50EC4" w:rsidRPr="002C1908" w:rsidRDefault="00B50EC4" w:rsidP="00B50EC4">
            <w:pPr>
              <w:spacing w:before="120" w:after="120"/>
              <w:rPr>
                <w:rFonts w:eastAsia="Arial"/>
                <w:sz w:val="23"/>
                <w:szCs w:val="23"/>
              </w:rPr>
            </w:pPr>
            <w:r w:rsidRPr="001E0D09">
              <w:rPr>
                <w:rFonts w:eastAsia="Arial"/>
                <w:sz w:val="23"/>
                <w:szCs w:val="23"/>
              </w:rPr>
              <w:t>-4</w:t>
            </w:r>
            <w:r w:rsidR="00EA12E2" w:rsidRPr="001E0D09">
              <w:rPr>
                <w:rFonts w:eastAsia="Arial"/>
                <w:sz w:val="23"/>
                <w:szCs w:val="23"/>
              </w:rPr>
              <w:t>4.76*</w:t>
            </w:r>
            <w:r w:rsidRPr="001E0D09">
              <w:rPr>
                <w:rFonts w:eastAsia="Arial"/>
                <w:sz w:val="23"/>
                <w:szCs w:val="23"/>
              </w:rPr>
              <w:t>**</w:t>
            </w:r>
          </w:p>
        </w:tc>
        <w:tc>
          <w:tcPr>
            <w:tcW w:w="1235" w:type="dxa"/>
            <w:tcBorders>
              <w:top w:val="single" w:sz="4" w:space="0" w:color="auto"/>
            </w:tcBorders>
            <w:vAlign w:val="center"/>
          </w:tcPr>
          <w:p w14:paraId="3AF0EB2A" w14:textId="33E71FE3" w:rsidR="00B50EC4" w:rsidRPr="002C1908" w:rsidRDefault="00B50EC4" w:rsidP="00B50EC4">
            <w:pPr>
              <w:spacing w:before="120" w:after="120"/>
              <w:rPr>
                <w:rFonts w:eastAsia="Arial"/>
                <w:sz w:val="23"/>
                <w:szCs w:val="23"/>
              </w:rPr>
            </w:pPr>
            <w:r w:rsidRPr="001E0D09">
              <w:rPr>
                <w:rFonts w:eastAsia="Arial"/>
                <w:sz w:val="23"/>
                <w:szCs w:val="23"/>
              </w:rPr>
              <w:t>-8</w:t>
            </w:r>
            <w:r w:rsidR="004B4BDB" w:rsidRPr="001E0D09">
              <w:rPr>
                <w:rFonts w:eastAsia="Arial"/>
                <w:sz w:val="23"/>
                <w:szCs w:val="23"/>
              </w:rPr>
              <w:t>2.02</w:t>
            </w:r>
            <w:r w:rsidRPr="001E0D09">
              <w:rPr>
                <w:rFonts w:eastAsia="Arial"/>
                <w:sz w:val="23"/>
                <w:szCs w:val="23"/>
              </w:rPr>
              <w:t>***</w:t>
            </w:r>
          </w:p>
        </w:tc>
      </w:tr>
      <w:tr w:rsidR="00B50EC4" w:rsidRPr="001E0D09" w14:paraId="2B7FB9EC" w14:textId="77777777" w:rsidTr="00DD746D">
        <w:trPr>
          <w:gridAfter w:val="1"/>
          <w:wAfter w:w="44" w:type="dxa"/>
        </w:trPr>
        <w:tc>
          <w:tcPr>
            <w:tcW w:w="5220" w:type="dxa"/>
            <w:vAlign w:val="center"/>
          </w:tcPr>
          <w:p w14:paraId="2C6387F0" w14:textId="35FA82E5" w:rsidR="00B50EC4" w:rsidRPr="001E0D09" w:rsidRDefault="00B50EC4" w:rsidP="00B50EC4">
            <w:pPr>
              <w:spacing w:before="120" w:after="120"/>
              <w:ind w:left="-99"/>
              <w:rPr>
                <w:rFonts w:eastAsia="Arial"/>
                <w:b/>
                <w:bCs/>
                <w:sz w:val="23"/>
                <w:szCs w:val="23"/>
              </w:rPr>
            </w:pPr>
            <w:r w:rsidRPr="001E0D09">
              <w:rPr>
                <w:rFonts w:eastAsia="Arial"/>
                <w:b/>
                <w:bCs/>
                <w:sz w:val="23"/>
                <w:szCs w:val="23"/>
              </w:rPr>
              <w:t xml:space="preserve">Perceived </w:t>
            </w:r>
            <w:r w:rsidRPr="001E0D09">
              <w:rPr>
                <w:rFonts w:eastAsia="Arial"/>
                <w:b/>
                <w:bCs/>
                <w:color w:val="000000" w:themeColor="text1"/>
                <w:sz w:val="23"/>
                <w:szCs w:val="23"/>
              </w:rPr>
              <w:t>Loyalty to Rep. Party</w:t>
            </w:r>
          </w:p>
        </w:tc>
        <w:tc>
          <w:tcPr>
            <w:tcW w:w="1195" w:type="dxa"/>
            <w:vAlign w:val="center"/>
          </w:tcPr>
          <w:p w14:paraId="0162CA6C" w14:textId="7F13FE0F" w:rsidR="00B50EC4" w:rsidRPr="001E0D09" w:rsidRDefault="00BF4336" w:rsidP="00B50EC4">
            <w:pPr>
              <w:spacing w:before="120" w:after="120"/>
              <w:rPr>
                <w:rFonts w:eastAsia="Arial"/>
                <w:sz w:val="23"/>
                <w:szCs w:val="23"/>
              </w:rPr>
            </w:pPr>
            <w:r w:rsidRPr="001E0D09">
              <w:rPr>
                <w:rFonts w:eastAsia="Arial"/>
                <w:sz w:val="23"/>
                <w:szCs w:val="23"/>
              </w:rPr>
              <w:t>8.00</w:t>
            </w:r>
            <w:r w:rsidR="00B50EC4" w:rsidRPr="001E0D09">
              <w:rPr>
                <w:rFonts w:eastAsia="Arial"/>
                <w:sz w:val="23"/>
                <w:szCs w:val="23"/>
              </w:rPr>
              <w:t>*</w:t>
            </w:r>
          </w:p>
        </w:tc>
        <w:tc>
          <w:tcPr>
            <w:tcW w:w="1285" w:type="dxa"/>
            <w:vAlign w:val="center"/>
          </w:tcPr>
          <w:p w14:paraId="45FC489B" w14:textId="0CEE29FB" w:rsidR="00B50EC4" w:rsidRPr="002C1908" w:rsidRDefault="008B1A93" w:rsidP="00B50EC4">
            <w:pPr>
              <w:spacing w:before="120" w:after="120"/>
              <w:rPr>
                <w:rFonts w:eastAsia="Arial"/>
                <w:sz w:val="23"/>
                <w:szCs w:val="23"/>
              </w:rPr>
            </w:pPr>
            <w:r w:rsidRPr="001E0D09">
              <w:rPr>
                <w:rFonts w:eastAsia="Arial"/>
                <w:sz w:val="23"/>
                <w:szCs w:val="23"/>
              </w:rPr>
              <w:t>0.65</w:t>
            </w:r>
          </w:p>
        </w:tc>
        <w:tc>
          <w:tcPr>
            <w:tcW w:w="1079" w:type="dxa"/>
            <w:vAlign w:val="center"/>
          </w:tcPr>
          <w:p w14:paraId="7A7A4510" w14:textId="0746B787" w:rsidR="00B50EC4" w:rsidRPr="002C1908" w:rsidRDefault="00F403BA" w:rsidP="00B50EC4">
            <w:pPr>
              <w:spacing w:before="120" w:after="120"/>
              <w:rPr>
                <w:rFonts w:eastAsia="Arial"/>
                <w:sz w:val="23"/>
                <w:szCs w:val="23"/>
              </w:rPr>
            </w:pPr>
            <w:r w:rsidRPr="001E0D09">
              <w:rPr>
                <w:rFonts w:eastAsia="Arial"/>
                <w:sz w:val="23"/>
                <w:szCs w:val="23"/>
              </w:rPr>
              <w:t>9.78</w:t>
            </w:r>
            <w:r w:rsidR="00B50EC4" w:rsidRPr="001E0D09">
              <w:rPr>
                <w:rFonts w:eastAsia="Arial"/>
                <w:sz w:val="23"/>
                <w:szCs w:val="23"/>
              </w:rPr>
              <w:t>*</w:t>
            </w:r>
          </w:p>
        </w:tc>
        <w:tc>
          <w:tcPr>
            <w:tcW w:w="1285" w:type="dxa"/>
            <w:gridSpan w:val="2"/>
            <w:vAlign w:val="center"/>
          </w:tcPr>
          <w:p w14:paraId="3FB86B8D" w14:textId="6C7B6612" w:rsidR="00B50EC4" w:rsidRPr="002C1908" w:rsidRDefault="008E04BE" w:rsidP="00B50EC4">
            <w:pPr>
              <w:spacing w:before="120" w:after="120"/>
              <w:rPr>
                <w:rFonts w:eastAsia="Arial"/>
                <w:sz w:val="23"/>
                <w:szCs w:val="23"/>
              </w:rPr>
            </w:pPr>
            <w:r w:rsidRPr="001E0D09">
              <w:rPr>
                <w:rFonts w:eastAsia="Arial"/>
                <w:sz w:val="23"/>
                <w:szCs w:val="23"/>
              </w:rPr>
              <w:t>9.33</w:t>
            </w:r>
            <w:r w:rsidR="00B50EC4" w:rsidRPr="001E0D09">
              <w:rPr>
                <w:rFonts w:eastAsia="Arial"/>
                <w:sz w:val="23"/>
                <w:szCs w:val="23"/>
              </w:rPr>
              <w:t>***</w:t>
            </w:r>
          </w:p>
        </w:tc>
        <w:tc>
          <w:tcPr>
            <w:tcW w:w="1285" w:type="dxa"/>
            <w:vAlign w:val="center"/>
          </w:tcPr>
          <w:p w14:paraId="2102D9EA" w14:textId="02A42B27" w:rsidR="00B50EC4" w:rsidRPr="002C1908" w:rsidRDefault="00B50EC4" w:rsidP="00B50EC4">
            <w:pPr>
              <w:spacing w:before="120" w:after="120"/>
              <w:rPr>
                <w:rFonts w:eastAsia="Arial"/>
                <w:sz w:val="23"/>
                <w:szCs w:val="23"/>
              </w:rPr>
            </w:pPr>
            <w:r w:rsidRPr="001E0D09">
              <w:rPr>
                <w:rFonts w:eastAsia="Arial"/>
                <w:sz w:val="23"/>
                <w:szCs w:val="23"/>
              </w:rPr>
              <w:t>2</w:t>
            </w:r>
            <w:r w:rsidR="00EA12E2" w:rsidRPr="001E0D09">
              <w:rPr>
                <w:rFonts w:eastAsia="Arial"/>
                <w:sz w:val="23"/>
                <w:szCs w:val="23"/>
              </w:rPr>
              <w:t>5.41*</w:t>
            </w:r>
            <w:r w:rsidRPr="001E0D09">
              <w:rPr>
                <w:rFonts w:eastAsia="Arial"/>
                <w:sz w:val="23"/>
                <w:szCs w:val="23"/>
              </w:rPr>
              <w:t>*</w:t>
            </w:r>
          </w:p>
        </w:tc>
        <w:tc>
          <w:tcPr>
            <w:tcW w:w="1235" w:type="dxa"/>
            <w:vAlign w:val="center"/>
          </w:tcPr>
          <w:p w14:paraId="056EA9BF" w14:textId="13850D19" w:rsidR="00B50EC4" w:rsidRPr="002C1908" w:rsidRDefault="004B4BDB" w:rsidP="00B50EC4">
            <w:pPr>
              <w:spacing w:before="120" w:after="120"/>
              <w:rPr>
                <w:rFonts w:eastAsia="Arial"/>
                <w:sz w:val="23"/>
                <w:szCs w:val="23"/>
              </w:rPr>
            </w:pPr>
            <w:r w:rsidRPr="001E0D09">
              <w:rPr>
                <w:rFonts w:eastAsia="Arial"/>
                <w:sz w:val="23"/>
                <w:szCs w:val="23"/>
              </w:rPr>
              <w:t>7.56</w:t>
            </w:r>
            <w:r w:rsidR="00B50EC4" w:rsidRPr="001E0D09">
              <w:rPr>
                <w:rFonts w:eastAsia="Arial"/>
                <w:sz w:val="23"/>
                <w:szCs w:val="23"/>
              </w:rPr>
              <w:t>**</w:t>
            </w:r>
          </w:p>
        </w:tc>
      </w:tr>
      <w:tr w:rsidR="00B50EC4" w:rsidRPr="001E0D09" w14:paraId="60EBDD8A" w14:textId="77777777" w:rsidTr="00DD746D">
        <w:trPr>
          <w:gridAfter w:val="1"/>
          <w:wAfter w:w="44" w:type="dxa"/>
        </w:trPr>
        <w:tc>
          <w:tcPr>
            <w:tcW w:w="5220" w:type="dxa"/>
            <w:vAlign w:val="center"/>
          </w:tcPr>
          <w:p w14:paraId="2A2F5D82" w14:textId="21E70EAA" w:rsidR="00B50EC4" w:rsidRPr="001E0D09" w:rsidRDefault="00B50EC4" w:rsidP="00B50EC4">
            <w:pPr>
              <w:spacing w:before="120" w:after="120"/>
              <w:ind w:left="-99"/>
              <w:rPr>
                <w:rFonts w:eastAsia="Arial"/>
                <w:b/>
                <w:bCs/>
                <w:sz w:val="23"/>
                <w:szCs w:val="23"/>
              </w:rPr>
            </w:pPr>
            <w:r w:rsidRPr="001E0D09">
              <w:rPr>
                <w:rFonts w:eastAsia="Arial"/>
                <w:b/>
                <w:bCs/>
                <w:sz w:val="23"/>
                <w:szCs w:val="23"/>
              </w:rPr>
              <w:t>Perceived Norm Priority (Country Over Party)</w:t>
            </w:r>
          </w:p>
        </w:tc>
        <w:tc>
          <w:tcPr>
            <w:tcW w:w="1195" w:type="dxa"/>
            <w:vAlign w:val="center"/>
          </w:tcPr>
          <w:p w14:paraId="76231705" w14:textId="16715E2B" w:rsidR="00B50EC4" w:rsidRPr="001E0D09" w:rsidRDefault="00B50EC4" w:rsidP="00B50EC4">
            <w:pPr>
              <w:spacing w:before="120" w:after="120"/>
              <w:rPr>
                <w:rFonts w:eastAsia="Arial"/>
                <w:sz w:val="23"/>
                <w:szCs w:val="23"/>
              </w:rPr>
            </w:pPr>
            <w:r w:rsidRPr="001E0D09">
              <w:rPr>
                <w:rFonts w:eastAsia="Arial"/>
                <w:sz w:val="23"/>
                <w:szCs w:val="23"/>
              </w:rPr>
              <w:t>-</w:t>
            </w:r>
            <w:r w:rsidR="00BF4336" w:rsidRPr="001E0D09">
              <w:rPr>
                <w:rFonts w:eastAsia="Arial"/>
                <w:sz w:val="23"/>
                <w:szCs w:val="23"/>
              </w:rPr>
              <w:t>9.81</w:t>
            </w:r>
            <w:r w:rsidRPr="001E0D09">
              <w:rPr>
                <w:rFonts w:eastAsia="Arial"/>
                <w:sz w:val="23"/>
                <w:szCs w:val="23"/>
              </w:rPr>
              <w:t>*</w:t>
            </w:r>
          </w:p>
        </w:tc>
        <w:tc>
          <w:tcPr>
            <w:tcW w:w="1285" w:type="dxa"/>
            <w:vAlign w:val="center"/>
          </w:tcPr>
          <w:p w14:paraId="3B371B82" w14:textId="6FF962E6" w:rsidR="00B50EC4" w:rsidRPr="002C1908" w:rsidRDefault="00B50EC4" w:rsidP="00B50EC4">
            <w:pPr>
              <w:spacing w:before="120" w:after="120"/>
              <w:rPr>
                <w:rFonts w:eastAsia="Arial"/>
                <w:sz w:val="23"/>
                <w:szCs w:val="23"/>
              </w:rPr>
            </w:pPr>
            <w:r w:rsidRPr="001E0D09">
              <w:rPr>
                <w:rFonts w:eastAsia="Arial"/>
                <w:sz w:val="23"/>
                <w:szCs w:val="23"/>
              </w:rPr>
              <w:t>-2</w:t>
            </w:r>
            <w:r w:rsidR="008B1A93" w:rsidRPr="001E0D09">
              <w:rPr>
                <w:rFonts w:eastAsia="Arial"/>
                <w:sz w:val="23"/>
                <w:szCs w:val="23"/>
              </w:rPr>
              <w:t>0</w:t>
            </w:r>
            <w:r w:rsidR="000A0A44" w:rsidRPr="001E0D09">
              <w:rPr>
                <w:rFonts w:eastAsia="Arial"/>
                <w:sz w:val="23"/>
                <w:szCs w:val="23"/>
              </w:rPr>
              <w:t>.72</w:t>
            </w:r>
            <w:r w:rsidRPr="001E0D09">
              <w:rPr>
                <w:rFonts w:eastAsia="Arial"/>
                <w:sz w:val="23"/>
                <w:szCs w:val="23"/>
              </w:rPr>
              <w:t>*</w:t>
            </w:r>
          </w:p>
        </w:tc>
        <w:tc>
          <w:tcPr>
            <w:tcW w:w="1079" w:type="dxa"/>
            <w:vAlign w:val="center"/>
          </w:tcPr>
          <w:p w14:paraId="4C270FAF" w14:textId="4CFD74C3" w:rsidR="00B50EC4" w:rsidRPr="002C1908" w:rsidRDefault="00F403BA" w:rsidP="00B50EC4">
            <w:pPr>
              <w:spacing w:before="120" w:after="120"/>
              <w:rPr>
                <w:rFonts w:eastAsia="Arial"/>
                <w:sz w:val="23"/>
                <w:szCs w:val="23"/>
              </w:rPr>
            </w:pPr>
            <w:r w:rsidRPr="001E0D09">
              <w:rPr>
                <w:rFonts w:eastAsia="Arial"/>
                <w:sz w:val="23"/>
                <w:szCs w:val="23"/>
              </w:rPr>
              <w:t>-2.05</w:t>
            </w:r>
          </w:p>
        </w:tc>
        <w:tc>
          <w:tcPr>
            <w:tcW w:w="1285" w:type="dxa"/>
            <w:gridSpan w:val="2"/>
            <w:vAlign w:val="center"/>
          </w:tcPr>
          <w:p w14:paraId="11919507" w14:textId="6711F03E" w:rsidR="00B50EC4" w:rsidRPr="002C1908" w:rsidRDefault="00B50EC4" w:rsidP="00B50EC4">
            <w:pPr>
              <w:spacing w:before="120" w:after="120"/>
              <w:rPr>
                <w:rFonts w:eastAsia="Arial"/>
                <w:sz w:val="23"/>
                <w:szCs w:val="23"/>
              </w:rPr>
            </w:pPr>
            <w:r w:rsidRPr="001E0D09">
              <w:rPr>
                <w:rFonts w:eastAsia="Arial"/>
                <w:sz w:val="23"/>
                <w:szCs w:val="23"/>
              </w:rPr>
              <w:t>-</w:t>
            </w:r>
            <w:r w:rsidR="008E04BE" w:rsidRPr="001E0D09">
              <w:rPr>
                <w:rFonts w:eastAsia="Arial"/>
                <w:sz w:val="23"/>
                <w:szCs w:val="23"/>
              </w:rPr>
              <w:t>7.70*</w:t>
            </w:r>
            <w:r w:rsidRPr="001E0D09">
              <w:rPr>
                <w:rFonts w:eastAsia="Arial"/>
                <w:sz w:val="23"/>
                <w:szCs w:val="23"/>
              </w:rPr>
              <w:t>*</w:t>
            </w:r>
          </w:p>
        </w:tc>
        <w:tc>
          <w:tcPr>
            <w:tcW w:w="1285" w:type="dxa"/>
            <w:vAlign w:val="center"/>
          </w:tcPr>
          <w:p w14:paraId="190EE8F7" w14:textId="4698B406" w:rsidR="00B50EC4" w:rsidRPr="002C1908" w:rsidRDefault="00EA12E2" w:rsidP="00B50EC4">
            <w:pPr>
              <w:spacing w:before="120" w:after="120"/>
              <w:rPr>
                <w:rFonts w:eastAsia="Arial"/>
                <w:sz w:val="23"/>
                <w:szCs w:val="23"/>
              </w:rPr>
            </w:pPr>
            <w:r w:rsidRPr="001E0D09">
              <w:rPr>
                <w:rFonts w:eastAsia="Arial"/>
                <w:sz w:val="23"/>
                <w:szCs w:val="23"/>
              </w:rPr>
              <w:t>-4.54</w:t>
            </w:r>
          </w:p>
        </w:tc>
        <w:tc>
          <w:tcPr>
            <w:tcW w:w="1235" w:type="dxa"/>
            <w:vAlign w:val="center"/>
          </w:tcPr>
          <w:p w14:paraId="6C0C00C7" w14:textId="600D14B6" w:rsidR="00B50EC4" w:rsidRPr="002C1908" w:rsidRDefault="004B4BDB" w:rsidP="00B50EC4">
            <w:pPr>
              <w:spacing w:before="120" w:after="120"/>
              <w:rPr>
                <w:rFonts w:eastAsia="Arial"/>
                <w:sz w:val="23"/>
                <w:szCs w:val="23"/>
              </w:rPr>
            </w:pPr>
            <w:r w:rsidRPr="001E0D09">
              <w:rPr>
                <w:rFonts w:eastAsia="Arial"/>
                <w:sz w:val="23"/>
                <w:szCs w:val="23"/>
              </w:rPr>
              <w:t>3.83</w:t>
            </w:r>
          </w:p>
        </w:tc>
      </w:tr>
      <w:tr w:rsidR="00B50EC4" w:rsidRPr="001E0D09" w14:paraId="2009DC4F" w14:textId="77777777" w:rsidTr="00DD746D">
        <w:trPr>
          <w:gridAfter w:val="1"/>
          <w:wAfter w:w="44" w:type="dxa"/>
        </w:trPr>
        <w:tc>
          <w:tcPr>
            <w:tcW w:w="5220" w:type="dxa"/>
            <w:vAlign w:val="center"/>
          </w:tcPr>
          <w:p w14:paraId="03FBBE45" w14:textId="4375E96F" w:rsidR="00B50EC4" w:rsidRPr="001E0D09" w:rsidRDefault="00B50EC4" w:rsidP="00B50EC4">
            <w:pPr>
              <w:spacing w:before="120" w:after="120"/>
              <w:ind w:left="-99"/>
              <w:rPr>
                <w:rFonts w:eastAsia="Arial"/>
                <w:b/>
                <w:bCs/>
                <w:sz w:val="23"/>
                <w:szCs w:val="23"/>
              </w:rPr>
            </w:pPr>
            <w:r w:rsidRPr="001E0D09">
              <w:rPr>
                <w:rFonts w:eastAsia="Arial"/>
                <w:b/>
                <w:bCs/>
                <w:sz w:val="23"/>
                <w:szCs w:val="23"/>
              </w:rPr>
              <w:t xml:space="preserve">Perceived </w:t>
            </w:r>
            <w:r w:rsidRPr="001E0D09">
              <w:rPr>
                <w:b/>
                <w:bCs/>
                <w:color w:val="000000" w:themeColor="text1"/>
                <w:sz w:val="23"/>
                <w:szCs w:val="23"/>
              </w:rPr>
              <w:t>Likelihood of Supporting Rep. Party</w:t>
            </w:r>
          </w:p>
        </w:tc>
        <w:tc>
          <w:tcPr>
            <w:tcW w:w="1195" w:type="dxa"/>
            <w:vAlign w:val="center"/>
          </w:tcPr>
          <w:p w14:paraId="6BBF13C3" w14:textId="68142359" w:rsidR="00B50EC4" w:rsidRPr="001E0D09" w:rsidRDefault="00B50EC4" w:rsidP="00B50EC4">
            <w:pPr>
              <w:spacing w:before="120" w:after="120"/>
              <w:rPr>
                <w:rFonts w:eastAsia="Arial"/>
                <w:sz w:val="23"/>
                <w:szCs w:val="23"/>
              </w:rPr>
            </w:pPr>
            <w:r w:rsidRPr="001E0D09">
              <w:rPr>
                <w:rFonts w:eastAsia="Arial"/>
                <w:sz w:val="23"/>
                <w:szCs w:val="23"/>
              </w:rPr>
              <w:t>7.</w:t>
            </w:r>
            <w:r w:rsidR="00BF4336" w:rsidRPr="001E0D09">
              <w:rPr>
                <w:rFonts w:eastAsia="Arial"/>
                <w:sz w:val="23"/>
                <w:szCs w:val="23"/>
              </w:rPr>
              <w:t>36</w:t>
            </w:r>
            <w:r w:rsidRPr="001E0D09">
              <w:rPr>
                <w:rFonts w:eastAsia="Arial"/>
                <w:sz w:val="23"/>
                <w:szCs w:val="23"/>
              </w:rPr>
              <w:t>*</w:t>
            </w:r>
          </w:p>
        </w:tc>
        <w:tc>
          <w:tcPr>
            <w:tcW w:w="1285" w:type="dxa"/>
            <w:vAlign w:val="center"/>
          </w:tcPr>
          <w:p w14:paraId="1C66109C" w14:textId="1F831B58" w:rsidR="00B50EC4" w:rsidRPr="002C1908" w:rsidRDefault="00B50EC4" w:rsidP="00B50EC4">
            <w:pPr>
              <w:spacing w:before="120" w:after="120"/>
              <w:rPr>
                <w:rFonts w:eastAsia="Arial"/>
                <w:sz w:val="23"/>
                <w:szCs w:val="23"/>
              </w:rPr>
            </w:pPr>
            <w:r w:rsidRPr="001E0D09">
              <w:rPr>
                <w:rFonts w:eastAsia="Arial"/>
                <w:sz w:val="23"/>
                <w:szCs w:val="23"/>
              </w:rPr>
              <w:t>1</w:t>
            </w:r>
            <w:r w:rsidR="000A0A44" w:rsidRPr="001E0D09">
              <w:rPr>
                <w:rFonts w:eastAsia="Arial"/>
                <w:sz w:val="23"/>
                <w:szCs w:val="23"/>
              </w:rPr>
              <w:t>0.73</w:t>
            </w:r>
          </w:p>
        </w:tc>
        <w:tc>
          <w:tcPr>
            <w:tcW w:w="1079" w:type="dxa"/>
            <w:vAlign w:val="center"/>
          </w:tcPr>
          <w:p w14:paraId="1297F263" w14:textId="02BC8E5A" w:rsidR="00B50EC4" w:rsidRPr="002C1908" w:rsidRDefault="00B50EC4" w:rsidP="00B50EC4">
            <w:pPr>
              <w:spacing w:before="120" w:after="120"/>
              <w:rPr>
                <w:rFonts w:eastAsia="Arial"/>
                <w:sz w:val="23"/>
                <w:szCs w:val="23"/>
              </w:rPr>
            </w:pPr>
            <w:r w:rsidRPr="001E0D09">
              <w:rPr>
                <w:rFonts w:eastAsia="Arial"/>
                <w:sz w:val="23"/>
                <w:szCs w:val="23"/>
              </w:rPr>
              <w:t>-</w:t>
            </w:r>
            <w:r w:rsidR="00F403BA" w:rsidRPr="001E0D09">
              <w:rPr>
                <w:rFonts w:eastAsia="Arial"/>
                <w:sz w:val="23"/>
                <w:szCs w:val="23"/>
              </w:rPr>
              <w:t>1.57</w:t>
            </w:r>
          </w:p>
        </w:tc>
        <w:tc>
          <w:tcPr>
            <w:tcW w:w="1285" w:type="dxa"/>
            <w:gridSpan w:val="2"/>
            <w:vAlign w:val="center"/>
          </w:tcPr>
          <w:p w14:paraId="6A3A7EE7" w14:textId="4887DCB7" w:rsidR="00B50EC4" w:rsidRPr="002C1908" w:rsidRDefault="00B50EC4" w:rsidP="00B50EC4">
            <w:pPr>
              <w:spacing w:before="120" w:after="120"/>
              <w:rPr>
                <w:rFonts w:eastAsia="Arial"/>
                <w:sz w:val="23"/>
                <w:szCs w:val="23"/>
              </w:rPr>
            </w:pPr>
            <w:r w:rsidRPr="001E0D09">
              <w:rPr>
                <w:rFonts w:eastAsia="Arial"/>
                <w:sz w:val="23"/>
                <w:szCs w:val="23"/>
              </w:rPr>
              <w:t>-</w:t>
            </w:r>
            <w:r w:rsidR="008E04BE" w:rsidRPr="001E0D09">
              <w:rPr>
                <w:rFonts w:eastAsia="Arial"/>
                <w:sz w:val="23"/>
                <w:szCs w:val="23"/>
              </w:rPr>
              <w:t>3.36</w:t>
            </w:r>
          </w:p>
        </w:tc>
        <w:tc>
          <w:tcPr>
            <w:tcW w:w="1285" w:type="dxa"/>
            <w:vAlign w:val="center"/>
          </w:tcPr>
          <w:p w14:paraId="612353EF" w14:textId="6ACAED39" w:rsidR="00B50EC4" w:rsidRPr="002C1908" w:rsidRDefault="00EA12E2" w:rsidP="00B50EC4">
            <w:pPr>
              <w:spacing w:before="120" w:after="120"/>
              <w:rPr>
                <w:rFonts w:eastAsia="Arial"/>
                <w:sz w:val="23"/>
                <w:szCs w:val="23"/>
              </w:rPr>
            </w:pPr>
            <w:r w:rsidRPr="001E0D09">
              <w:rPr>
                <w:rFonts w:eastAsia="Arial"/>
                <w:sz w:val="23"/>
                <w:szCs w:val="23"/>
              </w:rPr>
              <w:t>-2.04</w:t>
            </w:r>
          </w:p>
        </w:tc>
        <w:tc>
          <w:tcPr>
            <w:tcW w:w="1235" w:type="dxa"/>
            <w:vAlign w:val="center"/>
          </w:tcPr>
          <w:p w14:paraId="2357E6DF" w14:textId="2EE5DCDC" w:rsidR="00B50EC4" w:rsidRPr="002C1908" w:rsidRDefault="00B50EC4" w:rsidP="00B50EC4">
            <w:pPr>
              <w:spacing w:before="120" w:after="120"/>
              <w:rPr>
                <w:rFonts w:eastAsia="Arial"/>
                <w:sz w:val="23"/>
                <w:szCs w:val="23"/>
              </w:rPr>
            </w:pPr>
            <w:r w:rsidRPr="001E0D09">
              <w:rPr>
                <w:rFonts w:eastAsia="Arial"/>
                <w:sz w:val="23"/>
                <w:szCs w:val="23"/>
              </w:rPr>
              <w:t>-</w:t>
            </w:r>
            <w:r w:rsidR="004B4BDB" w:rsidRPr="001E0D09">
              <w:rPr>
                <w:rFonts w:eastAsia="Arial"/>
                <w:sz w:val="23"/>
                <w:szCs w:val="23"/>
              </w:rPr>
              <w:t>1.50</w:t>
            </w:r>
          </w:p>
        </w:tc>
      </w:tr>
      <w:tr w:rsidR="00B50EC4" w:rsidRPr="001E0D09" w14:paraId="7E247705" w14:textId="77777777" w:rsidTr="00DD746D">
        <w:trPr>
          <w:gridAfter w:val="1"/>
          <w:wAfter w:w="44" w:type="dxa"/>
        </w:trPr>
        <w:tc>
          <w:tcPr>
            <w:tcW w:w="5220" w:type="dxa"/>
            <w:vAlign w:val="center"/>
          </w:tcPr>
          <w:p w14:paraId="133FBC69" w14:textId="1D890CE6" w:rsidR="00B50EC4" w:rsidRPr="001E0D09" w:rsidRDefault="00B50EC4" w:rsidP="00B50EC4">
            <w:pPr>
              <w:spacing w:before="120" w:after="120"/>
              <w:ind w:left="-99"/>
              <w:rPr>
                <w:rFonts w:eastAsia="Arial"/>
                <w:b/>
                <w:bCs/>
                <w:sz w:val="23"/>
                <w:szCs w:val="23"/>
              </w:rPr>
            </w:pPr>
            <w:r w:rsidRPr="001E0D09">
              <w:rPr>
                <w:rFonts w:eastAsia="Arial"/>
                <w:b/>
                <w:bCs/>
                <w:sz w:val="23"/>
                <w:szCs w:val="23"/>
              </w:rPr>
              <w:t>Perceived Likelihood of Dissenting from Rep. Party</w:t>
            </w:r>
          </w:p>
        </w:tc>
        <w:tc>
          <w:tcPr>
            <w:tcW w:w="1195" w:type="dxa"/>
            <w:vAlign w:val="center"/>
          </w:tcPr>
          <w:p w14:paraId="0F2BCD4F" w14:textId="3DDEB8FE" w:rsidR="00B50EC4" w:rsidRPr="001E0D09" w:rsidRDefault="00BF4336" w:rsidP="00B50EC4">
            <w:pPr>
              <w:spacing w:before="120" w:after="120"/>
              <w:rPr>
                <w:rFonts w:eastAsia="Arial"/>
                <w:sz w:val="23"/>
                <w:szCs w:val="23"/>
              </w:rPr>
            </w:pPr>
            <w:r w:rsidRPr="001E0D09">
              <w:rPr>
                <w:rFonts w:eastAsia="Arial"/>
                <w:sz w:val="23"/>
                <w:szCs w:val="23"/>
              </w:rPr>
              <w:t>7.39</w:t>
            </w:r>
          </w:p>
        </w:tc>
        <w:tc>
          <w:tcPr>
            <w:tcW w:w="1285" w:type="dxa"/>
            <w:vAlign w:val="center"/>
          </w:tcPr>
          <w:p w14:paraId="1E6FF5EA" w14:textId="6ECAD695" w:rsidR="00B50EC4" w:rsidRPr="002C1908" w:rsidRDefault="000A0A44" w:rsidP="00B50EC4">
            <w:pPr>
              <w:spacing w:before="120" w:after="120"/>
              <w:rPr>
                <w:rFonts w:eastAsia="Arial"/>
                <w:sz w:val="23"/>
                <w:szCs w:val="23"/>
              </w:rPr>
            </w:pPr>
            <w:r w:rsidRPr="001E0D09">
              <w:rPr>
                <w:rFonts w:eastAsia="Arial"/>
                <w:sz w:val="23"/>
                <w:szCs w:val="23"/>
              </w:rPr>
              <w:t>7.50</w:t>
            </w:r>
          </w:p>
        </w:tc>
        <w:tc>
          <w:tcPr>
            <w:tcW w:w="1079" w:type="dxa"/>
            <w:vAlign w:val="center"/>
          </w:tcPr>
          <w:p w14:paraId="4839DDE9" w14:textId="715DA1F1" w:rsidR="00B50EC4" w:rsidRPr="002C1908" w:rsidRDefault="00B50EC4" w:rsidP="00B50EC4">
            <w:pPr>
              <w:spacing w:before="120" w:after="120"/>
              <w:rPr>
                <w:rFonts w:eastAsia="Arial"/>
                <w:sz w:val="23"/>
                <w:szCs w:val="23"/>
              </w:rPr>
            </w:pPr>
            <w:r w:rsidRPr="001E0D09">
              <w:rPr>
                <w:rFonts w:eastAsia="Arial"/>
                <w:sz w:val="23"/>
                <w:szCs w:val="23"/>
              </w:rPr>
              <w:t>9.</w:t>
            </w:r>
            <w:r w:rsidR="00F403BA" w:rsidRPr="001E0D09">
              <w:rPr>
                <w:rFonts w:eastAsia="Arial"/>
                <w:sz w:val="23"/>
                <w:szCs w:val="23"/>
              </w:rPr>
              <w:t>68*</w:t>
            </w:r>
            <w:r w:rsidRPr="001E0D09">
              <w:rPr>
                <w:rFonts w:eastAsia="Arial"/>
                <w:sz w:val="23"/>
                <w:szCs w:val="23"/>
              </w:rPr>
              <w:t>*</w:t>
            </w:r>
          </w:p>
        </w:tc>
        <w:tc>
          <w:tcPr>
            <w:tcW w:w="1285" w:type="dxa"/>
            <w:gridSpan w:val="2"/>
            <w:vAlign w:val="center"/>
          </w:tcPr>
          <w:p w14:paraId="6F030D8E" w14:textId="05D24EC8" w:rsidR="00B50EC4" w:rsidRPr="002C1908" w:rsidRDefault="00B50EC4" w:rsidP="00B50EC4">
            <w:pPr>
              <w:spacing w:before="120" w:after="120"/>
              <w:rPr>
                <w:rFonts w:eastAsia="Arial"/>
                <w:sz w:val="23"/>
                <w:szCs w:val="23"/>
              </w:rPr>
            </w:pPr>
            <w:r w:rsidRPr="001E0D09">
              <w:rPr>
                <w:rFonts w:eastAsia="Arial"/>
                <w:sz w:val="23"/>
                <w:szCs w:val="23"/>
              </w:rPr>
              <w:t>3</w:t>
            </w:r>
            <w:r w:rsidR="008E04BE" w:rsidRPr="001E0D09">
              <w:rPr>
                <w:rFonts w:eastAsia="Arial"/>
                <w:sz w:val="23"/>
                <w:szCs w:val="23"/>
              </w:rPr>
              <w:t>.49</w:t>
            </w:r>
          </w:p>
        </w:tc>
        <w:tc>
          <w:tcPr>
            <w:tcW w:w="1285" w:type="dxa"/>
            <w:vAlign w:val="center"/>
          </w:tcPr>
          <w:p w14:paraId="632BFF96" w14:textId="11D2643B" w:rsidR="00B50EC4" w:rsidRPr="002C1908" w:rsidRDefault="00EA12E2" w:rsidP="00B50EC4">
            <w:pPr>
              <w:spacing w:before="120" w:after="120"/>
              <w:rPr>
                <w:rFonts w:eastAsia="Arial"/>
                <w:sz w:val="23"/>
                <w:szCs w:val="23"/>
              </w:rPr>
            </w:pPr>
            <w:r w:rsidRPr="001E0D09">
              <w:rPr>
                <w:rFonts w:eastAsia="Arial"/>
                <w:sz w:val="23"/>
                <w:szCs w:val="23"/>
              </w:rPr>
              <w:t>-6.89</w:t>
            </w:r>
          </w:p>
        </w:tc>
        <w:tc>
          <w:tcPr>
            <w:tcW w:w="1235" w:type="dxa"/>
            <w:vAlign w:val="center"/>
          </w:tcPr>
          <w:p w14:paraId="29F91933" w14:textId="2563788B" w:rsidR="00B50EC4" w:rsidRPr="002C1908" w:rsidRDefault="004B4BDB" w:rsidP="00B50EC4">
            <w:pPr>
              <w:spacing w:before="120" w:after="120"/>
              <w:rPr>
                <w:rFonts w:eastAsia="Arial"/>
                <w:sz w:val="23"/>
                <w:szCs w:val="23"/>
              </w:rPr>
            </w:pPr>
            <w:r w:rsidRPr="001E0D09">
              <w:rPr>
                <w:rFonts w:eastAsia="Arial"/>
                <w:sz w:val="23"/>
                <w:szCs w:val="23"/>
              </w:rPr>
              <w:t>6.95*</w:t>
            </w:r>
            <w:r w:rsidR="00B50EC4" w:rsidRPr="001E0D09">
              <w:rPr>
                <w:rFonts w:eastAsia="Arial"/>
                <w:sz w:val="23"/>
                <w:szCs w:val="23"/>
              </w:rPr>
              <w:t>**</w:t>
            </w:r>
          </w:p>
        </w:tc>
      </w:tr>
      <w:tr w:rsidR="00B50EC4" w:rsidRPr="001E0D09" w14:paraId="7D1EB61F" w14:textId="77777777" w:rsidTr="00DD746D">
        <w:trPr>
          <w:gridAfter w:val="1"/>
          <w:wAfter w:w="44" w:type="dxa"/>
        </w:trPr>
        <w:tc>
          <w:tcPr>
            <w:tcW w:w="5220" w:type="dxa"/>
            <w:vAlign w:val="center"/>
          </w:tcPr>
          <w:p w14:paraId="7EA67630" w14:textId="2DC08CF4" w:rsidR="00B50EC4" w:rsidRPr="001E0D09" w:rsidRDefault="00B50EC4" w:rsidP="00B50EC4">
            <w:pPr>
              <w:spacing w:before="120" w:after="120"/>
              <w:ind w:left="-99"/>
              <w:rPr>
                <w:rFonts w:eastAsia="Arial"/>
                <w:b/>
                <w:bCs/>
                <w:sz w:val="23"/>
                <w:szCs w:val="23"/>
              </w:rPr>
            </w:pPr>
            <w:r w:rsidRPr="001E0D09">
              <w:rPr>
                <w:rFonts w:eastAsia="Arial"/>
                <w:b/>
                <w:bCs/>
                <w:sz w:val="23"/>
                <w:szCs w:val="23"/>
              </w:rPr>
              <w:t>Perceived Republican-ness</w:t>
            </w:r>
          </w:p>
        </w:tc>
        <w:tc>
          <w:tcPr>
            <w:tcW w:w="1195" w:type="dxa"/>
            <w:vAlign w:val="center"/>
          </w:tcPr>
          <w:p w14:paraId="531113E9" w14:textId="70BA5E0D" w:rsidR="00B50EC4" w:rsidRPr="001E0D09" w:rsidRDefault="00B50EC4" w:rsidP="00B50EC4">
            <w:pPr>
              <w:spacing w:before="120" w:after="120"/>
              <w:rPr>
                <w:rFonts w:eastAsia="Arial"/>
                <w:sz w:val="23"/>
                <w:szCs w:val="23"/>
              </w:rPr>
            </w:pPr>
            <w:r w:rsidRPr="001E0D09">
              <w:rPr>
                <w:rFonts w:eastAsia="Arial"/>
                <w:sz w:val="23"/>
                <w:szCs w:val="23"/>
              </w:rPr>
              <w:t>1</w:t>
            </w:r>
            <w:r w:rsidR="00BF4336" w:rsidRPr="001E0D09">
              <w:rPr>
                <w:rFonts w:eastAsia="Arial"/>
                <w:sz w:val="23"/>
                <w:szCs w:val="23"/>
              </w:rPr>
              <w:t>5.70</w:t>
            </w:r>
            <w:r w:rsidRPr="001E0D09">
              <w:rPr>
                <w:rFonts w:eastAsia="Arial"/>
                <w:sz w:val="23"/>
                <w:szCs w:val="23"/>
              </w:rPr>
              <w:t>***</w:t>
            </w:r>
          </w:p>
        </w:tc>
        <w:tc>
          <w:tcPr>
            <w:tcW w:w="1285" w:type="dxa"/>
            <w:vAlign w:val="center"/>
          </w:tcPr>
          <w:p w14:paraId="5135B0E1" w14:textId="6E58BD1B" w:rsidR="00B50EC4" w:rsidRPr="002C1908" w:rsidRDefault="00B50EC4" w:rsidP="00B50EC4">
            <w:pPr>
              <w:spacing w:before="120" w:after="120"/>
              <w:rPr>
                <w:rFonts w:eastAsia="Arial"/>
                <w:sz w:val="23"/>
                <w:szCs w:val="23"/>
              </w:rPr>
            </w:pPr>
            <w:r w:rsidRPr="001E0D09">
              <w:rPr>
                <w:rFonts w:eastAsia="Arial"/>
                <w:sz w:val="23"/>
                <w:szCs w:val="23"/>
              </w:rPr>
              <w:t>1</w:t>
            </w:r>
            <w:r w:rsidR="000A0A44" w:rsidRPr="001E0D09">
              <w:rPr>
                <w:rFonts w:eastAsia="Arial"/>
                <w:sz w:val="23"/>
                <w:szCs w:val="23"/>
              </w:rPr>
              <w:t>0.95</w:t>
            </w:r>
          </w:p>
        </w:tc>
        <w:tc>
          <w:tcPr>
            <w:tcW w:w="1079" w:type="dxa"/>
            <w:vAlign w:val="center"/>
          </w:tcPr>
          <w:p w14:paraId="13CF7C69" w14:textId="2B9D966C" w:rsidR="00B50EC4" w:rsidRPr="002C1908" w:rsidRDefault="00F403BA" w:rsidP="00B50EC4">
            <w:pPr>
              <w:spacing w:before="120" w:after="120"/>
              <w:rPr>
                <w:rFonts w:eastAsia="Arial"/>
                <w:sz w:val="23"/>
                <w:szCs w:val="23"/>
              </w:rPr>
            </w:pPr>
            <w:r w:rsidRPr="001E0D09">
              <w:rPr>
                <w:rFonts w:eastAsia="Arial"/>
                <w:sz w:val="23"/>
                <w:szCs w:val="23"/>
              </w:rPr>
              <w:t>3.33</w:t>
            </w:r>
          </w:p>
        </w:tc>
        <w:tc>
          <w:tcPr>
            <w:tcW w:w="1285" w:type="dxa"/>
            <w:gridSpan w:val="2"/>
            <w:vAlign w:val="center"/>
          </w:tcPr>
          <w:p w14:paraId="19E4855D" w14:textId="51F73AA6" w:rsidR="00B50EC4" w:rsidRPr="002C1908" w:rsidRDefault="008E04BE" w:rsidP="00B50EC4">
            <w:pPr>
              <w:spacing w:before="120" w:after="120"/>
              <w:rPr>
                <w:rFonts w:eastAsia="Arial"/>
                <w:sz w:val="23"/>
                <w:szCs w:val="23"/>
              </w:rPr>
            </w:pPr>
            <w:r w:rsidRPr="001E0D09">
              <w:rPr>
                <w:rFonts w:eastAsia="Arial"/>
                <w:sz w:val="23"/>
                <w:szCs w:val="23"/>
              </w:rPr>
              <w:t>4.45</w:t>
            </w:r>
            <w:r w:rsidR="00B50EC4" w:rsidRPr="001E0D09">
              <w:rPr>
                <w:rFonts w:eastAsia="Arial"/>
                <w:sz w:val="23"/>
                <w:szCs w:val="23"/>
              </w:rPr>
              <w:t>**</w:t>
            </w:r>
          </w:p>
        </w:tc>
        <w:tc>
          <w:tcPr>
            <w:tcW w:w="1285" w:type="dxa"/>
            <w:vAlign w:val="center"/>
          </w:tcPr>
          <w:p w14:paraId="6EDD039E" w14:textId="3284839D" w:rsidR="00B50EC4" w:rsidRPr="002C1908" w:rsidRDefault="00EA12E2" w:rsidP="00B50EC4">
            <w:pPr>
              <w:spacing w:before="120" w:after="120"/>
              <w:rPr>
                <w:rFonts w:eastAsia="Arial"/>
                <w:sz w:val="23"/>
                <w:szCs w:val="23"/>
              </w:rPr>
            </w:pPr>
            <w:r w:rsidRPr="001E0D09">
              <w:rPr>
                <w:rFonts w:eastAsia="Arial"/>
                <w:sz w:val="23"/>
                <w:szCs w:val="23"/>
              </w:rPr>
              <w:t>4.59</w:t>
            </w:r>
          </w:p>
        </w:tc>
        <w:tc>
          <w:tcPr>
            <w:tcW w:w="1235" w:type="dxa"/>
            <w:vAlign w:val="center"/>
          </w:tcPr>
          <w:p w14:paraId="2FE0C580" w14:textId="0962AAA7" w:rsidR="00B50EC4" w:rsidRPr="002C1908" w:rsidRDefault="004B4BDB" w:rsidP="00B50EC4">
            <w:pPr>
              <w:spacing w:before="120" w:after="120"/>
              <w:rPr>
                <w:rFonts w:eastAsia="Arial"/>
                <w:sz w:val="23"/>
                <w:szCs w:val="23"/>
              </w:rPr>
            </w:pPr>
            <w:r w:rsidRPr="001E0D09">
              <w:rPr>
                <w:rFonts w:eastAsia="Arial"/>
                <w:sz w:val="23"/>
                <w:szCs w:val="23"/>
              </w:rPr>
              <w:t>2.13</w:t>
            </w:r>
          </w:p>
        </w:tc>
      </w:tr>
      <w:tr w:rsidR="00B50EC4" w:rsidRPr="001E0D09" w14:paraId="11A3B5F0" w14:textId="77777777" w:rsidTr="00DD746D">
        <w:trPr>
          <w:gridAfter w:val="1"/>
          <w:wAfter w:w="44" w:type="dxa"/>
        </w:trPr>
        <w:tc>
          <w:tcPr>
            <w:tcW w:w="5220" w:type="dxa"/>
            <w:vAlign w:val="center"/>
          </w:tcPr>
          <w:p w14:paraId="3AAA7259" w14:textId="2B85D609" w:rsidR="00B50EC4" w:rsidRPr="001E0D09" w:rsidRDefault="00B50EC4" w:rsidP="00B50EC4">
            <w:pPr>
              <w:spacing w:before="120" w:after="120"/>
              <w:ind w:left="-99"/>
              <w:rPr>
                <w:rFonts w:eastAsia="Arial"/>
                <w:b/>
                <w:bCs/>
                <w:sz w:val="23"/>
                <w:szCs w:val="23"/>
              </w:rPr>
            </w:pPr>
            <w:r w:rsidRPr="001E0D09">
              <w:rPr>
                <w:rFonts w:eastAsia="Arial"/>
                <w:b/>
                <w:bCs/>
                <w:sz w:val="23"/>
                <w:szCs w:val="23"/>
              </w:rPr>
              <w:t xml:space="preserve">Perceived </w:t>
            </w:r>
            <w:r w:rsidRPr="001E0D09">
              <w:rPr>
                <w:b/>
                <w:bCs/>
                <w:color w:val="000000" w:themeColor="text1"/>
                <w:sz w:val="23"/>
                <w:szCs w:val="23"/>
              </w:rPr>
              <w:t>Democrat</w:t>
            </w:r>
            <w:r w:rsidR="00D5752D" w:rsidRPr="001E0D09">
              <w:rPr>
                <w:b/>
                <w:bCs/>
                <w:color w:val="000000" w:themeColor="text1"/>
                <w:sz w:val="23"/>
                <w:szCs w:val="23"/>
              </w:rPr>
              <w:t>ic</w:t>
            </w:r>
            <w:r w:rsidRPr="001E0D09">
              <w:rPr>
                <w:b/>
                <w:bCs/>
                <w:color w:val="000000" w:themeColor="text1"/>
                <w:sz w:val="23"/>
                <w:szCs w:val="23"/>
              </w:rPr>
              <w:t>-ness</w:t>
            </w:r>
          </w:p>
        </w:tc>
        <w:tc>
          <w:tcPr>
            <w:tcW w:w="1195" w:type="dxa"/>
            <w:vAlign w:val="center"/>
          </w:tcPr>
          <w:p w14:paraId="37F18EEF" w14:textId="57335D86" w:rsidR="00B50EC4" w:rsidRPr="001E0D09" w:rsidRDefault="00B50EC4" w:rsidP="00B50EC4">
            <w:pPr>
              <w:spacing w:before="120" w:after="120"/>
              <w:rPr>
                <w:rFonts w:eastAsia="Arial"/>
                <w:sz w:val="23"/>
                <w:szCs w:val="23"/>
              </w:rPr>
            </w:pPr>
            <w:r w:rsidRPr="001E0D09">
              <w:rPr>
                <w:rFonts w:eastAsia="Arial"/>
                <w:sz w:val="23"/>
                <w:szCs w:val="23"/>
              </w:rPr>
              <w:t>-</w:t>
            </w:r>
            <w:r w:rsidR="00BF4336" w:rsidRPr="001E0D09">
              <w:rPr>
                <w:rFonts w:eastAsia="Arial"/>
                <w:sz w:val="23"/>
                <w:szCs w:val="23"/>
              </w:rPr>
              <w:t>3.52</w:t>
            </w:r>
          </w:p>
        </w:tc>
        <w:tc>
          <w:tcPr>
            <w:tcW w:w="1285" w:type="dxa"/>
            <w:vAlign w:val="center"/>
          </w:tcPr>
          <w:p w14:paraId="49052F0E" w14:textId="13EC3CEA" w:rsidR="00B50EC4" w:rsidRPr="002C1908" w:rsidRDefault="000A0A44" w:rsidP="00B50EC4">
            <w:pPr>
              <w:spacing w:before="120" w:after="120"/>
              <w:rPr>
                <w:rFonts w:eastAsia="Arial"/>
                <w:sz w:val="23"/>
                <w:szCs w:val="23"/>
              </w:rPr>
            </w:pPr>
            <w:r w:rsidRPr="001E0D09">
              <w:rPr>
                <w:rFonts w:eastAsia="Arial"/>
                <w:sz w:val="23"/>
                <w:szCs w:val="23"/>
              </w:rPr>
              <w:t>4.12</w:t>
            </w:r>
          </w:p>
        </w:tc>
        <w:tc>
          <w:tcPr>
            <w:tcW w:w="1079" w:type="dxa"/>
            <w:vAlign w:val="center"/>
          </w:tcPr>
          <w:p w14:paraId="66EB09D2" w14:textId="70C176EB" w:rsidR="00B50EC4" w:rsidRPr="002C1908" w:rsidRDefault="00F403BA" w:rsidP="00B50EC4">
            <w:pPr>
              <w:spacing w:before="120" w:after="120"/>
              <w:rPr>
                <w:rFonts w:eastAsia="Arial"/>
                <w:sz w:val="23"/>
                <w:szCs w:val="23"/>
              </w:rPr>
            </w:pPr>
            <w:r w:rsidRPr="001E0D09">
              <w:rPr>
                <w:rFonts w:eastAsia="Arial"/>
                <w:sz w:val="23"/>
                <w:szCs w:val="23"/>
              </w:rPr>
              <w:t>7.42*</w:t>
            </w:r>
          </w:p>
        </w:tc>
        <w:tc>
          <w:tcPr>
            <w:tcW w:w="1285" w:type="dxa"/>
            <w:gridSpan w:val="2"/>
            <w:vAlign w:val="center"/>
          </w:tcPr>
          <w:p w14:paraId="61E4A00B" w14:textId="465ED220" w:rsidR="00B50EC4" w:rsidRPr="002C1908" w:rsidRDefault="00B50EC4" w:rsidP="00B50EC4">
            <w:pPr>
              <w:spacing w:before="120" w:after="120"/>
              <w:rPr>
                <w:rFonts w:eastAsia="Arial"/>
                <w:sz w:val="23"/>
                <w:szCs w:val="23"/>
              </w:rPr>
            </w:pPr>
            <w:r w:rsidRPr="001E0D09">
              <w:rPr>
                <w:rFonts w:eastAsia="Arial"/>
                <w:sz w:val="23"/>
                <w:szCs w:val="23"/>
              </w:rPr>
              <w:t>3.</w:t>
            </w:r>
            <w:r w:rsidR="008E04BE" w:rsidRPr="001E0D09">
              <w:rPr>
                <w:rFonts w:eastAsia="Arial"/>
                <w:sz w:val="23"/>
                <w:szCs w:val="23"/>
              </w:rPr>
              <w:t>37</w:t>
            </w:r>
            <w:r w:rsidRPr="001E0D09">
              <w:rPr>
                <w:rFonts w:eastAsia="Arial"/>
                <w:sz w:val="23"/>
                <w:szCs w:val="23"/>
              </w:rPr>
              <w:t>*</w:t>
            </w:r>
          </w:p>
        </w:tc>
        <w:tc>
          <w:tcPr>
            <w:tcW w:w="1285" w:type="dxa"/>
            <w:vAlign w:val="center"/>
          </w:tcPr>
          <w:p w14:paraId="1ADCAF46" w14:textId="5622D6FB" w:rsidR="00B50EC4" w:rsidRPr="002C1908" w:rsidRDefault="00EA12E2" w:rsidP="00B50EC4">
            <w:pPr>
              <w:spacing w:before="120" w:after="120"/>
              <w:rPr>
                <w:rFonts w:eastAsia="Arial"/>
                <w:sz w:val="23"/>
                <w:szCs w:val="23"/>
              </w:rPr>
            </w:pPr>
            <w:r w:rsidRPr="001E0D09">
              <w:rPr>
                <w:rFonts w:eastAsia="Arial"/>
                <w:sz w:val="23"/>
                <w:szCs w:val="23"/>
              </w:rPr>
              <w:t>18.96*</w:t>
            </w:r>
          </w:p>
        </w:tc>
        <w:tc>
          <w:tcPr>
            <w:tcW w:w="1235" w:type="dxa"/>
            <w:vAlign w:val="center"/>
          </w:tcPr>
          <w:p w14:paraId="1F3CCBC6" w14:textId="00CE6B07" w:rsidR="00B50EC4" w:rsidRPr="002C1908" w:rsidRDefault="004B4BDB" w:rsidP="00B50EC4">
            <w:pPr>
              <w:spacing w:before="120" w:after="120"/>
              <w:rPr>
                <w:rFonts w:eastAsia="Arial"/>
                <w:sz w:val="23"/>
                <w:szCs w:val="23"/>
              </w:rPr>
            </w:pPr>
            <w:r w:rsidRPr="001E0D09">
              <w:rPr>
                <w:rFonts w:eastAsia="Arial"/>
                <w:sz w:val="23"/>
                <w:szCs w:val="23"/>
              </w:rPr>
              <w:t>10.02*</w:t>
            </w:r>
            <w:r w:rsidR="00B50EC4" w:rsidRPr="001E0D09">
              <w:rPr>
                <w:rFonts w:eastAsia="Arial"/>
                <w:sz w:val="23"/>
                <w:szCs w:val="23"/>
              </w:rPr>
              <w:t>**</w:t>
            </w:r>
          </w:p>
        </w:tc>
      </w:tr>
      <w:tr w:rsidR="00B50EC4" w:rsidRPr="001E0D09" w14:paraId="735FBA32" w14:textId="77777777" w:rsidTr="00DD746D">
        <w:trPr>
          <w:gridAfter w:val="1"/>
          <w:wAfter w:w="44" w:type="dxa"/>
        </w:trPr>
        <w:tc>
          <w:tcPr>
            <w:tcW w:w="5220" w:type="dxa"/>
            <w:vAlign w:val="center"/>
          </w:tcPr>
          <w:p w14:paraId="2626148D" w14:textId="54622784" w:rsidR="00B50EC4" w:rsidRPr="001E0D09" w:rsidRDefault="00B50EC4" w:rsidP="00B50EC4">
            <w:pPr>
              <w:spacing w:before="120" w:after="120"/>
              <w:ind w:left="-99"/>
              <w:rPr>
                <w:rFonts w:eastAsia="Arial"/>
                <w:b/>
                <w:bCs/>
                <w:sz w:val="23"/>
                <w:szCs w:val="23"/>
              </w:rPr>
            </w:pPr>
            <w:r w:rsidRPr="001E0D09">
              <w:rPr>
                <w:rFonts w:eastAsia="Arial"/>
                <w:b/>
                <w:bCs/>
                <w:sz w:val="23"/>
                <w:szCs w:val="23"/>
              </w:rPr>
              <w:t>Identification with Republicans</w:t>
            </w:r>
          </w:p>
        </w:tc>
        <w:tc>
          <w:tcPr>
            <w:tcW w:w="1195" w:type="dxa"/>
            <w:vAlign w:val="center"/>
          </w:tcPr>
          <w:p w14:paraId="1DEF346D" w14:textId="1DDB929C" w:rsidR="00B50EC4" w:rsidRPr="001E0D09" w:rsidRDefault="00BF4336" w:rsidP="00B50EC4">
            <w:pPr>
              <w:spacing w:before="120" w:after="120"/>
              <w:rPr>
                <w:rFonts w:eastAsia="Arial"/>
                <w:sz w:val="23"/>
                <w:szCs w:val="23"/>
              </w:rPr>
            </w:pPr>
            <w:r w:rsidRPr="001E0D09">
              <w:rPr>
                <w:rFonts w:eastAsia="Arial"/>
                <w:sz w:val="23"/>
                <w:szCs w:val="23"/>
              </w:rPr>
              <w:t>3.46</w:t>
            </w:r>
          </w:p>
        </w:tc>
        <w:tc>
          <w:tcPr>
            <w:tcW w:w="1285" w:type="dxa"/>
            <w:vAlign w:val="center"/>
          </w:tcPr>
          <w:p w14:paraId="7CBAECD8" w14:textId="6A6E81C4" w:rsidR="00B50EC4" w:rsidRPr="002C1908" w:rsidRDefault="000A0A44" w:rsidP="00B50EC4">
            <w:pPr>
              <w:spacing w:before="120" w:after="120"/>
              <w:rPr>
                <w:rFonts w:eastAsia="Arial"/>
                <w:sz w:val="23"/>
                <w:szCs w:val="23"/>
              </w:rPr>
            </w:pPr>
            <w:r w:rsidRPr="001E0D09">
              <w:rPr>
                <w:rFonts w:eastAsia="Arial"/>
                <w:sz w:val="23"/>
                <w:szCs w:val="23"/>
              </w:rPr>
              <w:t>-0.77</w:t>
            </w:r>
          </w:p>
        </w:tc>
        <w:tc>
          <w:tcPr>
            <w:tcW w:w="1079" w:type="dxa"/>
            <w:vAlign w:val="center"/>
          </w:tcPr>
          <w:p w14:paraId="2A1D23F7" w14:textId="08EFBB06" w:rsidR="00B50EC4" w:rsidRPr="002C1908" w:rsidRDefault="00F403BA" w:rsidP="00B50EC4">
            <w:pPr>
              <w:spacing w:before="120" w:after="120"/>
              <w:rPr>
                <w:rFonts w:eastAsia="Arial"/>
                <w:sz w:val="23"/>
                <w:szCs w:val="23"/>
              </w:rPr>
            </w:pPr>
            <w:r w:rsidRPr="001E0D09">
              <w:rPr>
                <w:rFonts w:eastAsia="Arial"/>
                <w:sz w:val="23"/>
                <w:szCs w:val="23"/>
              </w:rPr>
              <w:t>4.65</w:t>
            </w:r>
          </w:p>
        </w:tc>
        <w:tc>
          <w:tcPr>
            <w:tcW w:w="1285" w:type="dxa"/>
            <w:gridSpan w:val="2"/>
            <w:vAlign w:val="center"/>
          </w:tcPr>
          <w:p w14:paraId="3AF97A32" w14:textId="44BE347A" w:rsidR="00B50EC4" w:rsidRPr="002C1908" w:rsidRDefault="00B50EC4" w:rsidP="00B50EC4">
            <w:pPr>
              <w:spacing w:before="120" w:after="120"/>
              <w:rPr>
                <w:rFonts w:eastAsia="Arial"/>
                <w:sz w:val="23"/>
                <w:szCs w:val="23"/>
              </w:rPr>
            </w:pPr>
            <w:r w:rsidRPr="001E0D09">
              <w:rPr>
                <w:rFonts w:eastAsia="Arial"/>
                <w:sz w:val="23"/>
                <w:szCs w:val="23"/>
              </w:rPr>
              <w:t>1</w:t>
            </w:r>
            <w:r w:rsidR="008E04BE" w:rsidRPr="001E0D09">
              <w:rPr>
                <w:rFonts w:eastAsia="Arial"/>
                <w:sz w:val="23"/>
                <w:szCs w:val="23"/>
              </w:rPr>
              <w:t>1.91</w:t>
            </w:r>
            <w:r w:rsidRPr="001E0D09">
              <w:rPr>
                <w:rFonts w:eastAsia="Arial"/>
                <w:sz w:val="23"/>
                <w:szCs w:val="23"/>
              </w:rPr>
              <w:t>***</w:t>
            </w:r>
          </w:p>
        </w:tc>
        <w:tc>
          <w:tcPr>
            <w:tcW w:w="1285" w:type="dxa"/>
            <w:vAlign w:val="center"/>
          </w:tcPr>
          <w:p w14:paraId="0FD1A43D" w14:textId="003FD5F2" w:rsidR="00B50EC4" w:rsidRPr="002C1908" w:rsidRDefault="00B50EC4" w:rsidP="00B50EC4">
            <w:pPr>
              <w:spacing w:before="120" w:after="120"/>
              <w:rPr>
                <w:rFonts w:eastAsia="Arial"/>
                <w:sz w:val="23"/>
                <w:szCs w:val="23"/>
              </w:rPr>
            </w:pPr>
            <w:r w:rsidRPr="001E0D09">
              <w:rPr>
                <w:rFonts w:eastAsia="Arial"/>
                <w:sz w:val="23"/>
                <w:szCs w:val="23"/>
              </w:rPr>
              <w:t>1</w:t>
            </w:r>
            <w:r w:rsidR="00EA12E2" w:rsidRPr="001E0D09">
              <w:rPr>
                <w:rFonts w:eastAsia="Arial"/>
                <w:sz w:val="23"/>
                <w:szCs w:val="23"/>
              </w:rPr>
              <w:t>2.78*</w:t>
            </w:r>
          </w:p>
        </w:tc>
        <w:tc>
          <w:tcPr>
            <w:tcW w:w="1235" w:type="dxa"/>
            <w:vAlign w:val="center"/>
          </w:tcPr>
          <w:p w14:paraId="789663FD" w14:textId="4108EDA9" w:rsidR="00B50EC4" w:rsidRPr="002C1908" w:rsidRDefault="004B4BDB" w:rsidP="00B50EC4">
            <w:pPr>
              <w:spacing w:before="120" w:after="120"/>
              <w:rPr>
                <w:rFonts w:eastAsia="Arial"/>
                <w:sz w:val="23"/>
                <w:szCs w:val="23"/>
              </w:rPr>
            </w:pPr>
            <w:r w:rsidRPr="001E0D09">
              <w:rPr>
                <w:rFonts w:eastAsia="Arial"/>
                <w:sz w:val="23"/>
                <w:szCs w:val="23"/>
              </w:rPr>
              <w:t>9.32</w:t>
            </w:r>
            <w:r w:rsidR="00B50EC4" w:rsidRPr="001E0D09">
              <w:rPr>
                <w:rFonts w:eastAsia="Arial"/>
                <w:sz w:val="23"/>
                <w:szCs w:val="23"/>
              </w:rPr>
              <w:t>***</w:t>
            </w:r>
          </w:p>
        </w:tc>
      </w:tr>
      <w:tr w:rsidR="00B50EC4" w:rsidRPr="001E0D09" w14:paraId="799B0F13" w14:textId="77777777" w:rsidTr="002C1908">
        <w:trPr>
          <w:gridAfter w:val="1"/>
          <w:wAfter w:w="44" w:type="dxa"/>
        </w:trPr>
        <w:tc>
          <w:tcPr>
            <w:tcW w:w="5220" w:type="dxa"/>
            <w:tcBorders>
              <w:bottom w:val="single" w:sz="4" w:space="0" w:color="auto"/>
            </w:tcBorders>
            <w:vAlign w:val="center"/>
          </w:tcPr>
          <w:p w14:paraId="1EF53602" w14:textId="5492DEC6" w:rsidR="00B50EC4" w:rsidRPr="001E0D09" w:rsidRDefault="00B50EC4" w:rsidP="00B50EC4">
            <w:pPr>
              <w:spacing w:before="120" w:after="120"/>
              <w:ind w:left="-99"/>
              <w:rPr>
                <w:rFonts w:eastAsia="Arial"/>
                <w:b/>
                <w:bCs/>
                <w:sz w:val="23"/>
                <w:szCs w:val="23"/>
              </w:rPr>
            </w:pPr>
            <w:r w:rsidRPr="001E0D09">
              <w:rPr>
                <w:rFonts w:eastAsia="Arial"/>
                <w:b/>
                <w:bCs/>
                <w:sz w:val="23"/>
                <w:szCs w:val="23"/>
              </w:rPr>
              <w:t>Identification with Democrats</w:t>
            </w:r>
          </w:p>
        </w:tc>
        <w:tc>
          <w:tcPr>
            <w:tcW w:w="1195" w:type="dxa"/>
            <w:tcBorders>
              <w:bottom w:val="single" w:sz="4" w:space="0" w:color="auto"/>
            </w:tcBorders>
            <w:vAlign w:val="center"/>
          </w:tcPr>
          <w:p w14:paraId="4025B91A" w14:textId="0EE7370A" w:rsidR="00B50EC4" w:rsidRPr="001E0D09" w:rsidRDefault="00B50EC4" w:rsidP="00B50EC4">
            <w:pPr>
              <w:spacing w:before="120" w:after="120"/>
              <w:rPr>
                <w:rFonts w:eastAsia="Arial"/>
                <w:sz w:val="23"/>
                <w:szCs w:val="23"/>
              </w:rPr>
            </w:pPr>
            <w:r w:rsidRPr="001E0D09">
              <w:rPr>
                <w:rFonts w:eastAsia="Arial"/>
                <w:sz w:val="23"/>
                <w:szCs w:val="23"/>
              </w:rPr>
              <w:t>2</w:t>
            </w:r>
            <w:r w:rsidR="00BF4336" w:rsidRPr="001E0D09">
              <w:rPr>
                <w:rFonts w:eastAsia="Arial"/>
                <w:sz w:val="23"/>
                <w:szCs w:val="23"/>
              </w:rPr>
              <w:t>2</w:t>
            </w:r>
            <w:r w:rsidRPr="001E0D09">
              <w:rPr>
                <w:rFonts w:eastAsia="Arial"/>
                <w:sz w:val="23"/>
                <w:szCs w:val="23"/>
              </w:rPr>
              <w:t>.</w:t>
            </w:r>
            <w:r w:rsidR="00BF4336" w:rsidRPr="001E0D09">
              <w:rPr>
                <w:rFonts w:eastAsia="Arial"/>
                <w:sz w:val="23"/>
                <w:szCs w:val="23"/>
              </w:rPr>
              <w:t>04</w:t>
            </w:r>
            <w:r w:rsidRPr="001E0D09">
              <w:rPr>
                <w:rFonts w:eastAsia="Arial"/>
                <w:sz w:val="23"/>
                <w:szCs w:val="23"/>
              </w:rPr>
              <w:t>***</w:t>
            </w:r>
          </w:p>
        </w:tc>
        <w:tc>
          <w:tcPr>
            <w:tcW w:w="1285" w:type="dxa"/>
            <w:tcBorders>
              <w:bottom w:val="single" w:sz="4" w:space="0" w:color="auto"/>
            </w:tcBorders>
            <w:vAlign w:val="center"/>
          </w:tcPr>
          <w:p w14:paraId="023AF423" w14:textId="23BECE5D" w:rsidR="00B50EC4" w:rsidRPr="002C1908" w:rsidRDefault="000A0A44" w:rsidP="00B50EC4">
            <w:pPr>
              <w:spacing w:before="120" w:after="120"/>
              <w:rPr>
                <w:rFonts w:eastAsia="Arial"/>
                <w:sz w:val="23"/>
                <w:szCs w:val="23"/>
              </w:rPr>
            </w:pPr>
            <w:r w:rsidRPr="001E0D09">
              <w:rPr>
                <w:rFonts w:eastAsia="Arial"/>
                <w:sz w:val="23"/>
                <w:szCs w:val="23"/>
              </w:rPr>
              <w:t>5.91</w:t>
            </w:r>
          </w:p>
        </w:tc>
        <w:tc>
          <w:tcPr>
            <w:tcW w:w="1079" w:type="dxa"/>
            <w:tcBorders>
              <w:bottom w:val="single" w:sz="4" w:space="0" w:color="auto"/>
            </w:tcBorders>
            <w:vAlign w:val="center"/>
          </w:tcPr>
          <w:p w14:paraId="2AB4A674" w14:textId="2A72AA39" w:rsidR="00B50EC4" w:rsidRPr="002C1908" w:rsidRDefault="00F403BA" w:rsidP="00B50EC4">
            <w:pPr>
              <w:spacing w:before="120" w:after="120"/>
              <w:rPr>
                <w:rFonts w:eastAsia="Arial"/>
                <w:sz w:val="23"/>
                <w:szCs w:val="23"/>
              </w:rPr>
            </w:pPr>
            <w:r w:rsidRPr="001E0D09">
              <w:rPr>
                <w:rFonts w:eastAsia="Arial"/>
                <w:sz w:val="23"/>
                <w:szCs w:val="23"/>
              </w:rPr>
              <w:t>11.57***</w:t>
            </w:r>
          </w:p>
        </w:tc>
        <w:tc>
          <w:tcPr>
            <w:tcW w:w="1285" w:type="dxa"/>
            <w:gridSpan w:val="2"/>
            <w:tcBorders>
              <w:bottom w:val="single" w:sz="4" w:space="0" w:color="auto"/>
            </w:tcBorders>
            <w:vAlign w:val="center"/>
          </w:tcPr>
          <w:p w14:paraId="6F626B69" w14:textId="47C92E3D" w:rsidR="00B50EC4" w:rsidRPr="002C1908" w:rsidRDefault="008E04BE" w:rsidP="00B50EC4">
            <w:pPr>
              <w:spacing w:before="120" w:after="120"/>
              <w:rPr>
                <w:rFonts w:eastAsia="Arial"/>
                <w:sz w:val="23"/>
                <w:szCs w:val="23"/>
              </w:rPr>
            </w:pPr>
            <w:r w:rsidRPr="001E0D09">
              <w:rPr>
                <w:rFonts w:eastAsia="Arial"/>
                <w:sz w:val="23"/>
                <w:szCs w:val="23"/>
              </w:rPr>
              <w:t>-1.12</w:t>
            </w:r>
          </w:p>
        </w:tc>
        <w:tc>
          <w:tcPr>
            <w:tcW w:w="1285" w:type="dxa"/>
            <w:tcBorders>
              <w:bottom w:val="single" w:sz="4" w:space="0" w:color="auto"/>
            </w:tcBorders>
            <w:vAlign w:val="center"/>
          </w:tcPr>
          <w:p w14:paraId="2DBF7FA0" w14:textId="3912F5E1" w:rsidR="00B50EC4" w:rsidRPr="002C1908" w:rsidRDefault="00EA12E2" w:rsidP="00B50EC4">
            <w:pPr>
              <w:spacing w:before="120" w:after="120"/>
              <w:rPr>
                <w:rFonts w:eastAsia="Arial"/>
                <w:sz w:val="23"/>
                <w:szCs w:val="23"/>
              </w:rPr>
            </w:pPr>
            <w:r w:rsidRPr="001E0D09">
              <w:rPr>
                <w:rFonts w:eastAsia="Arial"/>
                <w:sz w:val="23"/>
                <w:szCs w:val="23"/>
              </w:rPr>
              <w:t>11.47</w:t>
            </w:r>
          </w:p>
        </w:tc>
        <w:tc>
          <w:tcPr>
            <w:tcW w:w="1235" w:type="dxa"/>
            <w:tcBorders>
              <w:bottom w:val="single" w:sz="4" w:space="0" w:color="auto"/>
            </w:tcBorders>
            <w:vAlign w:val="center"/>
          </w:tcPr>
          <w:p w14:paraId="268FE6EE" w14:textId="090F9D30" w:rsidR="00B50EC4" w:rsidRPr="002C1908" w:rsidRDefault="00B50EC4" w:rsidP="00B50EC4">
            <w:pPr>
              <w:spacing w:before="120" w:after="120"/>
              <w:rPr>
                <w:rFonts w:eastAsia="Arial"/>
                <w:sz w:val="23"/>
                <w:szCs w:val="23"/>
              </w:rPr>
            </w:pPr>
            <w:r w:rsidRPr="001E0D09">
              <w:rPr>
                <w:rFonts w:eastAsia="Arial"/>
                <w:sz w:val="23"/>
                <w:szCs w:val="23"/>
              </w:rPr>
              <w:t>-</w:t>
            </w:r>
            <w:r w:rsidR="004B4BDB" w:rsidRPr="001E0D09">
              <w:rPr>
                <w:rFonts w:eastAsia="Arial"/>
                <w:sz w:val="23"/>
                <w:szCs w:val="23"/>
              </w:rPr>
              <w:t>3.06</w:t>
            </w:r>
          </w:p>
        </w:tc>
      </w:tr>
      <w:tr w:rsidR="00B50EC4" w:rsidRPr="001E0D09" w14:paraId="6447C748" w14:textId="77777777" w:rsidTr="002C1908">
        <w:tc>
          <w:tcPr>
            <w:tcW w:w="12628" w:type="dxa"/>
            <w:gridSpan w:val="9"/>
            <w:tcBorders>
              <w:top w:val="single" w:sz="4" w:space="0" w:color="auto"/>
              <w:bottom w:val="single" w:sz="4" w:space="0" w:color="auto"/>
            </w:tcBorders>
            <w:vAlign w:val="center"/>
          </w:tcPr>
          <w:p w14:paraId="7E497CDB" w14:textId="24BF125E" w:rsidR="00B50EC4" w:rsidRPr="001E0D09" w:rsidRDefault="00B50EC4" w:rsidP="002C1908">
            <w:pPr>
              <w:spacing w:before="120" w:after="120"/>
              <w:jc w:val="center"/>
              <w:rPr>
                <w:rFonts w:eastAsia="Arial"/>
                <w:b/>
                <w:bCs/>
                <w:sz w:val="23"/>
                <w:szCs w:val="23"/>
              </w:rPr>
            </w:pPr>
            <w:r w:rsidRPr="001E0D09">
              <w:rPr>
                <w:rFonts w:eastAsia="Arial"/>
                <w:b/>
                <w:bCs/>
                <w:sz w:val="23"/>
                <w:szCs w:val="23"/>
              </w:rPr>
              <w:t>2 Weeks After the 2024 Presidential Election</w:t>
            </w:r>
          </w:p>
        </w:tc>
      </w:tr>
      <w:tr w:rsidR="00B50EC4" w:rsidRPr="001E0D09" w14:paraId="19C54ABB" w14:textId="77777777" w:rsidTr="002C1908">
        <w:trPr>
          <w:gridAfter w:val="1"/>
          <w:wAfter w:w="44" w:type="dxa"/>
        </w:trPr>
        <w:tc>
          <w:tcPr>
            <w:tcW w:w="5220" w:type="dxa"/>
            <w:tcBorders>
              <w:top w:val="single" w:sz="4" w:space="0" w:color="auto"/>
            </w:tcBorders>
            <w:vAlign w:val="center"/>
          </w:tcPr>
          <w:p w14:paraId="4E5813FC" w14:textId="498D2195" w:rsidR="00B50EC4" w:rsidRPr="001E0D09" w:rsidRDefault="00B50EC4" w:rsidP="00B50EC4">
            <w:pPr>
              <w:spacing w:before="120" w:after="120"/>
              <w:ind w:left="-99"/>
              <w:rPr>
                <w:rFonts w:eastAsia="Arial"/>
                <w:b/>
                <w:bCs/>
                <w:sz w:val="23"/>
                <w:szCs w:val="23"/>
              </w:rPr>
            </w:pPr>
            <w:r w:rsidRPr="001E0D09">
              <w:rPr>
                <w:rFonts w:eastAsia="Arial"/>
                <w:b/>
                <w:bCs/>
                <w:sz w:val="23"/>
                <w:szCs w:val="23"/>
              </w:rPr>
              <w:t>Intercept</w:t>
            </w:r>
          </w:p>
        </w:tc>
        <w:tc>
          <w:tcPr>
            <w:tcW w:w="1195" w:type="dxa"/>
            <w:tcBorders>
              <w:top w:val="single" w:sz="4" w:space="0" w:color="auto"/>
            </w:tcBorders>
            <w:vAlign w:val="center"/>
          </w:tcPr>
          <w:p w14:paraId="240386C9" w14:textId="67F33B4C" w:rsidR="00B50EC4" w:rsidRPr="001E0D09" w:rsidRDefault="00B50EC4" w:rsidP="00B50EC4">
            <w:pPr>
              <w:spacing w:before="120" w:after="120"/>
              <w:rPr>
                <w:rFonts w:eastAsia="Arial"/>
                <w:sz w:val="23"/>
                <w:szCs w:val="23"/>
              </w:rPr>
            </w:pPr>
            <w:r w:rsidRPr="001E0D09">
              <w:rPr>
                <w:rFonts w:eastAsia="Arial"/>
                <w:sz w:val="23"/>
                <w:szCs w:val="23"/>
              </w:rPr>
              <w:t>-5</w:t>
            </w:r>
            <w:r w:rsidR="00BF4336" w:rsidRPr="001E0D09">
              <w:rPr>
                <w:rFonts w:eastAsia="Arial"/>
                <w:sz w:val="23"/>
                <w:szCs w:val="23"/>
              </w:rPr>
              <w:t>2.24</w:t>
            </w:r>
            <w:r w:rsidRPr="001E0D09">
              <w:rPr>
                <w:rFonts w:eastAsia="Arial"/>
                <w:sz w:val="23"/>
                <w:szCs w:val="23"/>
              </w:rPr>
              <w:t>***</w:t>
            </w:r>
          </w:p>
        </w:tc>
        <w:tc>
          <w:tcPr>
            <w:tcW w:w="1285" w:type="dxa"/>
            <w:tcBorders>
              <w:top w:val="single" w:sz="4" w:space="0" w:color="auto"/>
            </w:tcBorders>
            <w:vAlign w:val="center"/>
          </w:tcPr>
          <w:p w14:paraId="36569780" w14:textId="40D95504" w:rsidR="00B50EC4" w:rsidRPr="002C1908" w:rsidRDefault="006E79DE" w:rsidP="00B50EC4">
            <w:pPr>
              <w:spacing w:before="120" w:after="120"/>
              <w:rPr>
                <w:rFonts w:eastAsia="Arial"/>
                <w:sz w:val="23"/>
                <w:szCs w:val="23"/>
              </w:rPr>
            </w:pPr>
            <w:r w:rsidRPr="001E0D09">
              <w:rPr>
                <w:rFonts w:eastAsia="Arial"/>
                <w:sz w:val="23"/>
                <w:szCs w:val="23"/>
              </w:rPr>
              <w:t>61.99</w:t>
            </w:r>
            <w:r w:rsidR="00B50EC4" w:rsidRPr="001E0D09">
              <w:rPr>
                <w:rFonts w:eastAsia="Arial"/>
                <w:sz w:val="23"/>
                <w:szCs w:val="23"/>
              </w:rPr>
              <w:t>***</w:t>
            </w:r>
          </w:p>
        </w:tc>
        <w:tc>
          <w:tcPr>
            <w:tcW w:w="1079" w:type="dxa"/>
            <w:tcBorders>
              <w:top w:val="single" w:sz="4" w:space="0" w:color="auto"/>
            </w:tcBorders>
            <w:vAlign w:val="center"/>
          </w:tcPr>
          <w:p w14:paraId="32FED21B" w14:textId="34CDA1C3" w:rsidR="00B50EC4" w:rsidRPr="002C1908" w:rsidRDefault="00B50EC4" w:rsidP="00B50EC4">
            <w:pPr>
              <w:spacing w:before="120" w:after="120"/>
              <w:rPr>
                <w:rFonts w:eastAsia="Arial"/>
                <w:sz w:val="23"/>
                <w:szCs w:val="23"/>
              </w:rPr>
            </w:pPr>
            <w:r w:rsidRPr="001E0D09">
              <w:rPr>
                <w:rFonts w:eastAsia="Arial"/>
                <w:sz w:val="23"/>
                <w:szCs w:val="23"/>
              </w:rPr>
              <w:t>40.</w:t>
            </w:r>
            <w:r w:rsidR="00A85D62" w:rsidRPr="001E0D09">
              <w:rPr>
                <w:rFonts w:eastAsia="Arial"/>
                <w:sz w:val="23"/>
                <w:szCs w:val="23"/>
              </w:rPr>
              <w:t>37</w:t>
            </w:r>
            <w:r w:rsidRPr="001E0D09">
              <w:rPr>
                <w:rFonts w:eastAsia="Arial"/>
                <w:sz w:val="23"/>
                <w:szCs w:val="23"/>
              </w:rPr>
              <w:t>***</w:t>
            </w:r>
          </w:p>
        </w:tc>
        <w:tc>
          <w:tcPr>
            <w:tcW w:w="1285" w:type="dxa"/>
            <w:gridSpan w:val="2"/>
            <w:tcBorders>
              <w:top w:val="single" w:sz="4" w:space="0" w:color="auto"/>
            </w:tcBorders>
            <w:vAlign w:val="center"/>
          </w:tcPr>
          <w:p w14:paraId="74CF3005" w14:textId="1E10B875" w:rsidR="00B50EC4" w:rsidRPr="002C1908" w:rsidRDefault="00B50EC4" w:rsidP="00B50EC4">
            <w:pPr>
              <w:spacing w:before="120" w:after="120"/>
              <w:rPr>
                <w:rFonts w:eastAsia="Arial"/>
                <w:sz w:val="23"/>
                <w:szCs w:val="23"/>
              </w:rPr>
            </w:pPr>
            <w:r w:rsidRPr="002C1908">
              <w:rPr>
                <w:rFonts w:eastAsia="Arial"/>
                <w:sz w:val="23"/>
                <w:szCs w:val="23"/>
              </w:rPr>
              <w:t>76.</w:t>
            </w:r>
            <w:r w:rsidR="001B2C39" w:rsidRPr="001E0D09">
              <w:rPr>
                <w:rFonts w:eastAsia="Arial"/>
                <w:sz w:val="23"/>
                <w:szCs w:val="23"/>
              </w:rPr>
              <w:t>21</w:t>
            </w:r>
            <w:r w:rsidRPr="002C1908">
              <w:rPr>
                <w:rFonts w:eastAsia="Arial"/>
                <w:sz w:val="23"/>
                <w:szCs w:val="23"/>
              </w:rPr>
              <w:t>***</w:t>
            </w:r>
          </w:p>
        </w:tc>
        <w:tc>
          <w:tcPr>
            <w:tcW w:w="1285" w:type="dxa"/>
            <w:tcBorders>
              <w:top w:val="single" w:sz="4" w:space="0" w:color="auto"/>
            </w:tcBorders>
            <w:vAlign w:val="center"/>
          </w:tcPr>
          <w:p w14:paraId="4B722454" w14:textId="7156B24E" w:rsidR="00B50EC4" w:rsidRPr="002C1908" w:rsidRDefault="00B50EC4" w:rsidP="00B50EC4">
            <w:pPr>
              <w:spacing w:before="120" w:after="120"/>
              <w:rPr>
                <w:rFonts w:eastAsia="Arial"/>
                <w:sz w:val="23"/>
                <w:szCs w:val="23"/>
              </w:rPr>
            </w:pPr>
            <w:r w:rsidRPr="001E0D09">
              <w:rPr>
                <w:rFonts w:eastAsia="Arial"/>
                <w:sz w:val="23"/>
                <w:szCs w:val="23"/>
              </w:rPr>
              <w:t>-</w:t>
            </w:r>
            <w:r w:rsidR="00EA12E2" w:rsidRPr="001E0D09">
              <w:rPr>
                <w:rFonts w:eastAsia="Arial"/>
                <w:sz w:val="23"/>
                <w:szCs w:val="23"/>
              </w:rPr>
              <w:t>24.94</w:t>
            </w:r>
            <w:r w:rsidRPr="001E0D09">
              <w:rPr>
                <w:rFonts w:eastAsia="Arial"/>
                <w:sz w:val="23"/>
                <w:szCs w:val="23"/>
              </w:rPr>
              <w:t>**</w:t>
            </w:r>
          </w:p>
        </w:tc>
        <w:tc>
          <w:tcPr>
            <w:tcW w:w="1235" w:type="dxa"/>
            <w:tcBorders>
              <w:top w:val="single" w:sz="4" w:space="0" w:color="auto"/>
            </w:tcBorders>
            <w:vAlign w:val="center"/>
          </w:tcPr>
          <w:p w14:paraId="74E895BC" w14:textId="468245A5" w:rsidR="00B50EC4" w:rsidRPr="002C1908" w:rsidRDefault="00B50EC4" w:rsidP="00B50EC4">
            <w:pPr>
              <w:spacing w:before="120" w:after="120"/>
              <w:rPr>
                <w:rFonts w:eastAsia="Arial"/>
                <w:sz w:val="23"/>
                <w:szCs w:val="23"/>
              </w:rPr>
            </w:pPr>
            <w:r w:rsidRPr="001E0D09">
              <w:rPr>
                <w:rFonts w:eastAsia="Arial"/>
                <w:sz w:val="23"/>
                <w:szCs w:val="23"/>
              </w:rPr>
              <w:t>-</w:t>
            </w:r>
            <w:r w:rsidR="004B4BDB" w:rsidRPr="001E0D09">
              <w:rPr>
                <w:rFonts w:eastAsia="Arial"/>
                <w:sz w:val="23"/>
                <w:szCs w:val="23"/>
              </w:rPr>
              <w:t>79.13</w:t>
            </w:r>
            <w:r w:rsidRPr="001E0D09">
              <w:rPr>
                <w:rFonts w:eastAsia="Arial"/>
                <w:sz w:val="23"/>
                <w:szCs w:val="23"/>
              </w:rPr>
              <w:t>***</w:t>
            </w:r>
          </w:p>
        </w:tc>
      </w:tr>
      <w:tr w:rsidR="00B50EC4" w:rsidRPr="001E0D09" w14:paraId="5C6CB13E" w14:textId="77777777" w:rsidTr="00DD746D">
        <w:trPr>
          <w:gridAfter w:val="1"/>
          <w:wAfter w:w="44" w:type="dxa"/>
        </w:trPr>
        <w:tc>
          <w:tcPr>
            <w:tcW w:w="5220" w:type="dxa"/>
            <w:vAlign w:val="center"/>
          </w:tcPr>
          <w:p w14:paraId="30B4FA63" w14:textId="7D159FBB" w:rsidR="00B50EC4" w:rsidRPr="001E0D09" w:rsidRDefault="00B50EC4" w:rsidP="00B50EC4">
            <w:pPr>
              <w:spacing w:before="120" w:after="120"/>
              <w:ind w:left="-99"/>
              <w:rPr>
                <w:rFonts w:eastAsia="Arial"/>
                <w:b/>
                <w:bCs/>
                <w:sz w:val="23"/>
                <w:szCs w:val="23"/>
              </w:rPr>
            </w:pPr>
            <w:r w:rsidRPr="001E0D09">
              <w:rPr>
                <w:rFonts w:eastAsia="Arial"/>
                <w:b/>
                <w:bCs/>
                <w:sz w:val="23"/>
                <w:szCs w:val="23"/>
              </w:rPr>
              <w:lastRenderedPageBreak/>
              <w:t xml:space="preserve">Perceived </w:t>
            </w:r>
            <w:r w:rsidRPr="001E0D09">
              <w:rPr>
                <w:rFonts w:eastAsia="Arial"/>
                <w:b/>
                <w:bCs/>
                <w:color w:val="000000" w:themeColor="text1"/>
                <w:sz w:val="23"/>
                <w:szCs w:val="23"/>
              </w:rPr>
              <w:t>Loyalty to Rep. Party</w:t>
            </w:r>
          </w:p>
        </w:tc>
        <w:tc>
          <w:tcPr>
            <w:tcW w:w="1195" w:type="dxa"/>
            <w:vAlign w:val="center"/>
          </w:tcPr>
          <w:p w14:paraId="29F66AA7" w14:textId="1C4AAD4F" w:rsidR="00B50EC4" w:rsidRPr="001E0D09" w:rsidRDefault="00B50EC4" w:rsidP="00B50EC4">
            <w:pPr>
              <w:spacing w:before="120" w:after="120"/>
              <w:rPr>
                <w:rFonts w:eastAsia="Arial"/>
                <w:sz w:val="23"/>
                <w:szCs w:val="23"/>
              </w:rPr>
            </w:pPr>
            <w:r w:rsidRPr="001E0D09">
              <w:rPr>
                <w:rFonts w:eastAsia="Arial"/>
                <w:sz w:val="23"/>
                <w:szCs w:val="23"/>
              </w:rPr>
              <w:t>1</w:t>
            </w:r>
            <w:r w:rsidR="00BF4336" w:rsidRPr="001E0D09">
              <w:rPr>
                <w:rFonts w:eastAsia="Arial"/>
                <w:sz w:val="23"/>
                <w:szCs w:val="23"/>
              </w:rPr>
              <w:t>1.52</w:t>
            </w:r>
            <w:r w:rsidRPr="001E0D09">
              <w:rPr>
                <w:rFonts w:eastAsia="Arial"/>
                <w:sz w:val="23"/>
                <w:szCs w:val="23"/>
              </w:rPr>
              <w:t>**</w:t>
            </w:r>
          </w:p>
        </w:tc>
        <w:tc>
          <w:tcPr>
            <w:tcW w:w="1285" w:type="dxa"/>
            <w:vAlign w:val="center"/>
          </w:tcPr>
          <w:p w14:paraId="6D665578" w14:textId="61EFBEDD" w:rsidR="00B50EC4" w:rsidRPr="002C1908" w:rsidRDefault="00B50EC4" w:rsidP="00B50EC4">
            <w:pPr>
              <w:spacing w:before="120" w:after="120"/>
              <w:rPr>
                <w:rFonts w:eastAsia="Arial"/>
                <w:sz w:val="23"/>
                <w:szCs w:val="23"/>
              </w:rPr>
            </w:pPr>
            <w:r w:rsidRPr="001E0D09">
              <w:rPr>
                <w:rFonts w:eastAsia="Arial"/>
                <w:sz w:val="23"/>
                <w:szCs w:val="23"/>
              </w:rPr>
              <w:t>1</w:t>
            </w:r>
            <w:r w:rsidR="006E79DE" w:rsidRPr="001E0D09">
              <w:rPr>
                <w:rFonts w:eastAsia="Arial"/>
                <w:sz w:val="23"/>
                <w:szCs w:val="23"/>
              </w:rPr>
              <w:t>3.46</w:t>
            </w:r>
          </w:p>
        </w:tc>
        <w:tc>
          <w:tcPr>
            <w:tcW w:w="1079" w:type="dxa"/>
            <w:vAlign w:val="center"/>
          </w:tcPr>
          <w:p w14:paraId="09E9BD68" w14:textId="059D34BD" w:rsidR="00B50EC4" w:rsidRPr="002C1908" w:rsidRDefault="00B50EC4" w:rsidP="00B50EC4">
            <w:pPr>
              <w:spacing w:before="120" w:after="120"/>
              <w:rPr>
                <w:rFonts w:eastAsia="Arial"/>
                <w:sz w:val="23"/>
                <w:szCs w:val="23"/>
              </w:rPr>
            </w:pPr>
            <w:r w:rsidRPr="001E0D09">
              <w:rPr>
                <w:rFonts w:eastAsia="Arial"/>
                <w:sz w:val="23"/>
                <w:szCs w:val="23"/>
              </w:rPr>
              <w:t>1</w:t>
            </w:r>
            <w:r w:rsidR="00A85D62" w:rsidRPr="001E0D09">
              <w:rPr>
                <w:rFonts w:eastAsia="Arial"/>
                <w:sz w:val="23"/>
                <w:szCs w:val="23"/>
              </w:rPr>
              <w:t>5.82</w:t>
            </w:r>
            <w:r w:rsidRPr="001E0D09">
              <w:rPr>
                <w:rFonts w:eastAsia="Arial"/>
                <w:sz w:val="23"/>
                <w:szCs w:val="23"/>
              </w:rPr>
              <w:t>**</w:t>
            </w:r>
          </w:p>
        </w:tc>
        <w:tc>
          <w:tcPr>
            <w:tcW w:w="1285" w:type="dxa"/>
            <w:gridSpan w:val="2"/>
            <w:vAlign w:val="center"/>
          </w:tcPr>
          <w:p w14:paraId="6713E5F7" w14:textId="55E5D918" w:rsidR="00B50EC4" w:rsidRPr="002C1908" w:rsidRDefault="001B2C39" w:rsidP="00B50EC4">
            <w:pPr>
              <w:spacing w:before="120" w:after="120"/>
              <w:rPr>
                <w:rFonts w:eastAsia="Arial"/>
                <w:sz w:val="23"/>
                <w:szCs w:val="23"/>
              </w:rPr>
            </w:pPr>
            <w:r w:rsidRPr="001E0D09">
              <w:rPr>
                <w:rFonts w:eastAsia="Arial"/>
                <w:sz w:val="23"/>
                <w:szCs w:val="23"/>
              </w:rPr>
              <w:t>4.51*</w:t>
            </w:r>
          </w:p>
        </w:tc>
        <w:tc>
          <w:tcPr>
            <w:tcW w:w="1285" w:type="dxa"/>
            <w:vAlign w:val="center"/>
          </w:tcPr>
          <w:p w14:paraId="016A34DD" w14:textId="146ABDD4" w:rsidR="00B50EC4" w:rsidRPr="002C1908" w:rsidRDefault="00EA12E2" w:rsidP="00B50EC4">
            <w:pPr>
              <w:spacing w:before="120" w:after="120"/>
              <w:rPr>
                <w:rFonts w:eastAsia="Arial"/>
                <w:sz w:val="23"/>
                <w:szCs w:val="23"/>
              </w:rPr>
            </w:pPr>
            <w:r w:rsidRPr="001E0D09">
              <w:rPr>
                <w:rFonts w:eastAsia="Arial"/>
                <w:sz w:val="23"/>
                <w:szCs w:val="23"/>
              </w:rPr>
              <w:t>23.76</w:t>
            </w:r>
          </w:p>
        </w:tc>
        <w:tc>
          <w:tcPr>
            <w:tcW w:w="1235" w:type="dxa"/>
            <w:vAlign w:val="center"/>
          </w:tcPr>
          <w:p w14:paraId="627AA6A0" w14:textId="4A954EA5" w:rsidR="00B50EC4" w:rsidRPr="002C1908" w:rsidRDefault="00B50EC4" w:rsidP="00B50EC4">
            <w:pPr>
              <w:spacing w:before="120" w:after="120"/>
              <w:rPr>
                <w:rFonts w:eastAsia="Arial"/>
                <w:sz w:val="23"/>
                <w:szCs w:val="23"/>
              </w:rPr>
            </w:pPr>
            <w:r w:rsidRPr="001E0D09">
              <w:rPr>
                <w:rFonts w:eastAsia="Arial"/>
                <w:sz w:val="23"/>
                <w:szCs w:val="23"/>
              </w:rPr>
              <w:t>8.</w:t>
            </w:r>
            <w:r w:rsidR="004B4BDB" w:rsidRPr="001E0D09">
              <w:rPr>
                <w:rFonts w:eastAsia="Arial"/>
                <w:sz w:val="23"/>
                <w:szCs w:val="23"/>
              </w:rPr>
              <w:t>46</w:t>
            </w:r>
            <w:r w:rsidRPr="001E0D09">
              <w:rPr>
                <w:rFonts w:eastAsia="Arial"/>
                <w:sz w:val="23"/>
                <w:szCs w:val="23"/>
              </w:rPr>
              <w:t>**</w:t>
            </w:r>
          </w:p>
        </w:tc>
      </w:tr>
      <w:tr w:rsidR="00B50EC4" w:rsidRPr="001E0D09" w14:paraId="5876DA94" w14:textId="77777777" w:rsidTr="00DD746D">
        <w:trPr>
          <w:gridAfter w:val="1"/>
          <w:wAfter w:w="44" w:type="dxa"/>
        </w:trPr>
        <w:tc>
          <w:tcPr>
            <w:tcW w:w="5220" w:type="dxa"/>
            <w:vAlign w:val="center"/>
          </w:tcPr>
          <w:p w14:paraId="284BB788" w14:textId="44839F56" w:rsidR="00B50EC4" w:rsidRPr="001E0D09" w:rsidRDefault="00B50EC4" w:rsidP="00B50EC4">
            <w:pPr>
              <w:spacing w:before="120" w:after="120"/>
              <w:ind w:left="-99"/>
              <w:rPr>
                <w:rFonts w:eastAsia="Arial"/>
                <w:b/>
                <w:bCs/>
                <w:sz w:val="23"/>
                <w:szCs w:val="23"/>
              </w:rPr>
            </w:pPr>
            <w:r w:rsidRPr="001E0D09">
              <w:rPr>
                <w:rFonts w:eastAsia="Arial"/>
                <w:b/>
                <w:bCs/>
                <w:sz w:val="23"/>
                <w:szCs w:val="23"/>
              </w:rPr>
              <w:t>Perceived Norm Priority (Country Over Party)</w:t>
            </w:r>
          </w:p>
        </w:tc>
        <w:tc>
          <w:tcPr>
            <w:tcW w:w="1195" w:type="dxa"/>
            <w:vAlign w:val="center"/>
          </w:tcPr>
          <w:p w14:paraId="7BCCA3A9" w14:textId="07FFCD72" w:rsidR="00B50EC4" w:rsidRPr="001E0D09" w:rsidRDefault="00B50EC4" w:rsidP="00B50EC4">
            <w:pPr>
              <w:spacing w:before="120" w:after="120"/>
              <w:rPr>
                <w:rFonts w:eastAsia="Arial"/>
                <w:sz w:val="23"/>
                <w:szCs w:val="23"/>
              </w:rPr>
            </w:pPr>
            <w:r w:rsidRPr="001E0D09">
              <w:rPr>
                <w:rFonts w:eastAsia="Arial"/>
                <w:sz w:val="23"/>
                <w:szCs w:val="23"/>
              </w:rPr>
              <w:t>-2.</w:t>
            </w:r>
            <w:r w:rsidR="00BF4336" w:rsidRPr="001E0D09">
              <w:rPr>
                <w:rFonts w:eastAsia="Arial"/>
                <w:sz w:val="23"/>
                <w:szCs w:val="23"/>
              </w:rPr>
              <w:t>40</w:t>
            </w:r>
          </w:p>
        </w:tc>
        <w:tc>
          <w:tcPr>
            <w:tcW w:w="1285" w:type="dxa"/>
            <w:vAlign w:val="center"/>
          </w:tcPr>
          <w:p w14:paraId="74AF80A1" w14:textId="209E4B6F" w:rsidR="00B50EC4" w:rsidRPr="002C1908" w:rsidRDefault="006E79DE" w:rsidP="00B50EC4">
            <w:pPr>
              <w:spacing w:before="120" w:after="120"/>
              <w:rPr>
                <w:rFonts w:eastAsia="Arial"/>
                <w:sz w:val="23"/>
                <w:szCs w:val="23"/>
              </w:rPr>
            </w:pPr>
            <w:r w:rsidRPr="001E0D09">
              <w:rPr>
                <w:rFonts w:eastAsia="Arial"/>
                <w:sz w:val="23"/>
                <w:szCs w:val="23"/>
              </w:rPr>
              <w:t>3.41</w:t>
            </w:r>
          </w:p>
        </w:tc>
        <w:tc>
          <w:tcPr>
            <w:tcW w:w="1079" w:type="dxa"/>
            <w:vAlign w:val="center"/>
          </w:tcPr>
          <w:p w14:paraId="0BE69275" w14:textId="4701E551" w:rsidR="00B50EC4" w:rsidRPr="002C1908" w:rsidRDefault="00B50EC4" w:rsidP="00B50EC4">
            <w:pPr>
              <w:spacing w:before="120" w:after="120"/>
              <w:rPr>
                <w:rFonts w:eastAsia="Arial"/>
                <w:sz w:val="23"/>
                <w:szCs w:val="23"/>
              </w:rPr>
            </w:pPr>
            <w:r w:rsidRPr="001E0D09">
              <w:rPr>
                <w:rFonts w:eastAsia="Arial"/>
                <w:sz w:val="23"/>
                <w:szCs w:val="23"/>
              </w:rPr>
              <w:t>5.</w:t>
            </w:r>
            <w:r w:rsidR="00A85D62" w:rsidRPr="001E0D09">
              <w:rPr>
                <w:rFonts w:eastAsia="Arial"/>
                <w:sz w:val="23"/>
                <w:szCs w:val="23"/>
              </w:rPr>
              <w:t>31</w:t>
            </w:r>
          </w:p>
        </w:tc>
        <w:tc>
          <w:tcPr>
            <w:tcW w:w="1285" w:type="dxa"/>
            <w:gridSpan w:val="2"/>
            <w:vAlign w:val="center"/>
          </w:tcPr>
          <w:p w14:paraId="278D509F" w14:textId="2D6839B2" w:rsidR="00B50EC4" w:rsidRPr="002C1908" w:rsidRDefault="00B50EC4" w:rsidP="00B50EC4">
            <w:pPr>
              <w:spacing w:before="120" w:after="120"/>
              <w:rPr>
                <w:rFonts w:eastAsia="Arial"/>
                <w:sz w:val="23"/>
                <w:szCs w:val="23"/>
              </w:rPr>
            </w:pPr>
            <w:r w:rsidRPr="001E0D09">
              <w:rPr>
                <w:rFonts w:eastAsia="Arial"/>
                <w:sz w:val="23"/>
                <w:szCs w:val="23"/>
              </w:rPr>
              <w:t>-4</w:t>
            </w:r>
            <w:r w:rsidR="001B2C39" w:rsidRPr="001E0D09">
              <w:rPr>
                <w:rFonts w:eastAsia="Arial"/>
                <w:sz w:val="23"/>
                <w:szCs w:val="23"/>
              </w:rPr>
              <w:t>.34</w:t>
            </w:r>
          </w:p>
        </w:tc>
        <w:tc>
          <w:tcPr>
            <w:tcW w:w="1285" w:type="dxa"/>
            <w:vAlign w:val="center"/>
          </w:tcPr>
          <w:p w14:paraId="735AAD7D" w14:textId="47254E76" w:rsidR="00B50EC4" w:rsidRPr="002C1908" w:rsidRDefault="00B50EC4" w:rsidP="00B50EC4">
            <w:pPr>
              <w:spacing w:before="120" w:after="120"/>
              <w:rPr>
                <w:rFonts w:eastAsia="Arial"/>
                <w:sz w:val="23"/>
                <w:szCs w:val="23"/>
              </w:rPr>
            </w:pPr>
            <w:r w:rsidRPr="001E0D09">
              <w:rPr>
                <w:rFonts w:eastAsia="Arial"/>
                <w:sz w:val="23"/>
                <w:szCs w:val="23"/>
              </w:rPr>
              <w:t>-</w:t>
            </w:r>
            <w:r w:rsidR="00EA12E2" w:rsidRPr="001E0D09">
              <w:rPr>
                <w:rFonts w:eastAsia="Arial"/>
                <w:sz w:val="23"/>
                <w:szCs w:val="23"/>
              </w:rPr>
              <w:t>7.97</w:t>
            </w:r>
          </w:p>
        </w:tc>
        <w:tc>
          <w:tcPr>
            <w:tcW w:w="1235" w:type="dxa"/>
            <w:vAlign w:val="center"/>
          </w:tcPr>
          <w:p w14:paraId="78BE8A6B" w14:textId="361A4A2F" w:rsidR="00B50EC4" w:rsidRPr="002C1908" w:rsidRDefault="00B50EC4" w:rsidP="00B50EC4">
            <w:pPr>
              <w:spacing w:before="120" w:after="120"/>
              <w:rPr>
                <w:rFonts w:eastAsia="Arial"/>
                <w:sz w:val="23"/>
                <w:szCs w:val="23"/>
              </w:rPr>
            </w:pPr>
            <w:r w:rsidRPr="001E0D09">
              <w:rPr>
                <w:rFonts w:eastAsia="Arial"/>
                <w:sz w:val="23"/>
                <w:szCs w:val="23"/>
              </w:rPr>
              <w:t>-</w:t>
            </w:r>
            <w:r w:rsidR="004B4BDB" w:rsidRPr="001E0D09">
              <w:rPr>
                <w:rFonts w:eastAsia="Arial"/>
                <w:sz w:val="23"/>
                <w:szCs w:val="23"/>
              </w:rPr>
              <w:t>2.47</w:t>
            </w:r>
          </w:p>
        </w:tc>
      </w:tr>
      <w:tr w:rsidR="00B50EC4" w:rsidRPr="001E0D09" w14:paraId="0F1ED10E" w14:textId="77777777" w:rsidTr="00DD746D">
        <w:trPr>
          <w:gridAfter w:val="1"/>
          <w:wAfter w:w="44" w:type="dxa"/>
        </w:trPr>
        <w:tc>
          <w:tcPr>
            <w:tcW w:w="5220" w:type="dxa"/>
            <w:vAlign w:val="center"/>
          </w:tcPr>
          <w:p w14:paraId="33ECC3F6" w14:textId="28399CFB" w:rsidR="00B50EC4" w:rsidRPr="001E0D09" w:rsidRDefault="00B50EC4" w:rsidP="00B50EC4">
            <w:pPr>
              <w:spacing w:before="120" w:after="120"/>
              <w:ind w:left="-99"/>
              <w:rPr>
                <w:rFonts w:eastAsia="Arial"/>
                <w:b/>
                <w:bCs/>
                <w:sz w:val="23"/>
                <w:szCs w:val="23"/>
              </w:rPr>
            </w:pPr>
            <w:r w:rsidRPr="001E0D09">
              <w:rPr>
                <w:rFonts w:eastAsia="Arial"/>
                <w:b/>
                <w:bCs/>
                <w:sz w:val="23"/>
                <w:szCs w:val="23"/>
              </w:rPr>
              <w:t xml:space="preserve">Perceived </w:t>
            </w:r>
            <w:r w:rsidRPr="001E0D09">
              <w:rPr>
                <w:b/>
                <w:bCs/>
                <w:color w:val="000000" w:themeColor="text1"/>
                <w:sz w:val="23"/>
                <w:szCs w:val="23"/>
              </w:rPr>
              <w:t>Likelihood of Supporting Rep. Party</w:t>
            </w:r>
          </w:p>
        </w:tc>
        <w:tc>
          <w:tcPr>
            <w:tcW w:w="1195" w:type="dxa"/>
            <w:vAlign w:val="center"/>
          </w:tcPr>
          <w:p w14:paraId="1D2678DB" w14:textId="08D067D6" w:rsidR="00B50EC4" w:rsidRPr="001E0D09" w:rsidRDefault="00B50EC4" w:rsidP="00B50EC4">
            <w:pPr>
              <w:spacing w:before="120" w:after="120"/>
              <w:rPr>
                <w:rFonts w:eastAsia="Arial"/>
                <w:sz w:val="23"/>
                <w:szCs w:val="23"/>
              </w:rPr>
            </w:pPr>
            <w:r w:rsidRPr="001E0D09">
              <w:rPr>
                <w:rFonts w:eastAsia="Arial"/>
                <w:sz w:val="23"/>
                <w:szCs w:val="23"/>
              </w:rPr>
              <w:t>1.</w:t>
            </w:r>
            <w:r w:rsidR="00BF4336" w:rsidRPr="001E0D09">
              <w:rPr>
                <w:rFonts w:eastAsia="Arial"/>
                <w:sz w:val="23"/>
                <w:szCs w:val="23"/>
              </w:rPr>
              <w:t>70</w:t>
            </w:r>
          </w:p>
        </w:tc>
        <w:tc>
          <w:tcPr>
            <w:tcW w:w="1285" w:type="dxa"/>
            <w:vAlign w:val="center"/>
          </w:tcPr>
          <w:p w14:paraId="67F71DC8" w14:textId="1DAD4D86" w:rsidR="00B50EC4" w:rsidRPr="002C1908" w:rsidRDefault="00B50EC4" w:rsidP="00B50EC4">
            <w:pPr>
              <w:spacing w:before="120" w:after="120"/>
              <w:rPr>
                <w:rFonts w:eastAsia="Arial"/>
                <w:sz w:val="23"/>
                <w:szCs w:val="23"/>
              </w:rPr>
            </w:pPr>
            <w:r w:rsidRPr="001E0D09">
              <w:rPr>
                <w:rFonts w:eastAsia="Arial"/>
                <w:sz w:val="23"/>
                <w:szCs w:val="23"/>
              </w:rPr>
              <w:t>-</w:t>
            </w:r>
            <w:r w:rsidR="006E79DE" w:rsidRPr="001E0D09">
              <w:rPr>
                <w:rFonts w:eastAsia="Arial"/>
                <w:sz w:val="23"/>
                <w:szCs w:val="23"/>
              </w:rPr>
              <w:t>5.90</w:t>
            </w:r>
          </w:p>
        </w:tc>
        <w:tc>
          <w:tcPr>
            <w:tcW w:w="1079" w:type="dxa"/>
            <w:vAlign w:val="center"/>
          </w:tcPr>
          <w:p w14:paraId="0E3E72A7" w14:textId="03B4C601" w:rsidR="00B50EC4" w:rsidRPr="002C1908" w:rsidRDefault="00B50EC4" w:rsidP="00B50EC4">
            <w:pPr>
              <w:spacing w:before="120" w:after="120"/>
              <w:rPr>
                <w:rFonts w:eastAsia="Arial"/>
                <w:sz w:val="23"/>
                <w:szCs w:val="23"/>
              </w:rPr>
            </w:pPr>
            <w:r w:rsidRPr="001E0D09">
              <w:rPr>
                <w:rFonts w:eastAsia="Arial"/>
                <w:sz w:val="23"/>
                <w:szCs w:val="23"/>
              </w:rPr>
              <w:t>-</w:t>
            </w:r>
            <w:r w:rsidR="00A85D62" w:rsidRPr="001E0D09">
              <w:rPr>
                <w:rFonts w:eastAsia="Arial"/>
                <w:sz w:val="23"/>
                <w:szCs w:val="23"/>
              </w:rPr>
              <w:t>7.90</w:t>
            </w:r>
          </w:p>
        </w:tc>
        <w:tc>
          <w:tcPr>
            <w:tcW w:w="1285" w:type="dxa"/>
            <w:gridSpan w:val="2"/>
            <w:vAlign w:val="center"/>
          </w:tcPr>
          <w:p w14:paraId="0CC120DA" w14:textId="4B37C96A" w:rsidR="00B50EC4" w:rsidRPr="002C1908" w:rsidRDefault="001B2C39" w:rsidP="00B50EC4">
            <w:pPr>
              <w:spacing w:before="120" w:after="120"/>
              <w:rPr>
                <w:rFonts w:eastAsia="Arial"/>
                <w:sz w:val="23"/>
                <w:szCs w:val="23"/>
              </w:rPr>
            </w:pPr>
            <w:r w:rsidRPr="001E0D09">
              <w:rPr>
                <w:rFonts w:eastAsia="Arial"/>
                <w:sz w:val="23"/>
                <w:szCs w:val="23"/>
              </w:rPr>
              <w:t>0.53</w:t>
            </w:r>
          </w:p>
        </w:tc>
        <w:tc>
          <w:tcPr>
            <w:tcW w:w="1285" w:type="dxa"/>
            <w:vAlign w:val="center"/>
          </w:tcPr>
          <w:p w14:paraId="6815F6CD" w14:textId="67F891A8" w:rsidR="00B50EC4" w:rsidRPr="002C1908" w:rsidRDefault="00EA12E2" w:rsidP="00B50EC4">
            <w:pPr>
              <w:spacing w:before="120" w:after="120"/>
              <w:rPr>
                <w:rFonts w:eastAsia="Arial"/>
                <w:sz w:val="23"/>
                <w:szCs w:val="23"/>
              </w:rPr>
            </w:pPr>
            <w:r w:rsidRPr="001E0D09">
              <w:rPr>
                <w:rFonts w:eastAsia="Arial"/>
                <w:sz w:val="23"/>
                <w:szCs w:val="23"/>
              </w:rPr>
              <w:t>6.49</w:t>
            </w:r>
          </w:p>
        </w:tc>
        <w:tc>
          <w:tcPr>
            <w:tcW w:w="1235" w:type="dxa"/>
            <w:vAlign w:val="center"/>
          </w:tcPr>
          <w:p w14:paraId="2DAA0BBD" w14:textId="76566044" w:rsidR="00B50EC4" w:rsidRPr="002C1908" w:rsidRDefault="004B4BDB" w:rsidP="00B50EC4">
            <w:pPr>
              <w:spacing w:before="120" w:after="120"/>
              <w:rPr>
                <w:rFonts w:eastAsia="Arial"/>
                <w:sz w:val="23"/>
                <w:szCs w:val="23"/>
              </w:rPr>
            </w:pPr>
            <w:r w:rsidRPr="001E0D09">
              <w:rPr>
                <w:rFonts w:eastAsia="Arial"/>
                <w:sz w:val="23"/>
                <w:szCs w:val="23"/>
              </w:rPr>
              <w:t>-2.43</w:t>
            </w:r>
          </w:p>
        </w:tc>
      </w:tr>
      <w:tr w:rsidR="00B50EC4" w:rsidRPr="001E0D09" w14:paraId="34DED01C" w14:textId="77777777" w:rsidTr="00DD746D">
        <w:trPr>
          <w:gridAfter w:val="1"/>
          <w:wAfter w:w="44" w:type="dxa"/>
        </w:trPr>
        <w:tc>
          <w:tcPr>
            <w:tcW w:w="5220" w:type="dxa"/>
            <w:vAlign w:val="center"/>
          </w:tcPr>
          <w:p w14:paraId="2B08AFAC" w14:textId="45480234" w:rsidR="00B50EC4" w:rsidRPr="001E0D09" w:rsidRDefault="00B50EC4" w:rsidP="00B50EC4">
            <w:pPr>
              <w:spacing w:before="120" w:after="120"/>
              <w:ind w:left="-99"/>
              <w:rPr>
                <w:rFonts w:eastAsia="Arial"/>
                <w:b/>
                <w:bCs/>
                <w:sz w:val="23"/>
                <w:szCs w:val="23"/>
              </w:rPr>
            </w:pPr>
            <w:r w:rsidRPr="001E0D09">
              <w:rPr>
                <w:rFonts w:eastAsia="Arial"/>
                <w:b/>
                <w:bCs/>
                <w:sz w:val="23"/>
                <w:szCs w:val="23"/>
              </w:rPr>
              <w:t>Perceived Likelihood of Dissenting from Rep. Party</w:t>
            </w:r>
          </w:p>
        </w:tc>
        <w:tc>
          <w:tcPr>
            <w:tcW w:w="1195" w:type="dxa"/>
            <w:vAlign w:val="center"/>
          </w:tcPr>
          <w:p w14:paraId="07481774" w14:textId="3D64B65D" w:rsidR="00B50EC4" w:rsidRPr="001E0D09" w:rsidRDefault="00B50EC4" w:rsidP="00B50EC4">
            <w:pPr>
              <w:spacing w:before="120" w:after="120"/>
              <w:rPr>
                <w:rFonts w:eastAsia="Arial"/>
                <w:sz w:val="23"/>
                <w:szCs w:val="23"/>
              </w:rPr>
            </w:pPr>
            <w:r w:rsidRPr="001E0D09">
              <w:rPr>
                <w:rFonts w:eastAsia="Arial"/>
                <w:sz w:val="23"/>
                <w:szCs w:val="23"/>
              </w:rPr>
              <w:t>-</w:t>
            </w:r>
            <w:r w:rsidR="00BF4336" w:rsidRPr="001E0D09">
              <w:rPr>
                <w:rFonts w:eastAsia="Arial"/>
                <w:sz w:val="23"/>
                <w:szCs w:val="23"/>
              </w:rPr>
              <w:t>2.47</w:t>
            </w:r>
          </w:p>
        </w:tc>
        <w:tc>
          <w:tcPr>
            <w:tcW w:w="1285" w:type="dxa"/>
            <w:vAlign w:val="center"/>
          </w:tcPr>
          <w:p w14:paraId="73B878EE" w14:textId="5B47EDC7" w:rsidR="00B50EC4" w:rsidRPr="002C1908" w:rsidRDefault="00B50EC4" w:rsidP="00B50EC4">
            <w:pPr>
              <w:spacing w:before="120" w:after="120"/>
              <w:rPr>
                <w:rFonts w:eastAsia="Arial"/>
                <w:sz w:val="23"/>
                <w:szCs w:val="23"/>
              </w:rPr>
            </w:pPr>
            <w:r w:rsidRPr="001E0D09">
              <w:rPr>
                <w:rFonts w:eastAsia="Arial"/>
                <w:sz w:val="23"/>
                <w:szCs w:val="23"/>
              </w:rPr>
              <w:t>-</w:t>
            </w:r>
            <w:r w:rsidR="006E79DE" w:rsidRPr="001E0D09">
              <w:rPr>
                <w:rFonts w:eastAsia="Arial"/>
                <w:sz w:val="23"/>
                <w:szCs w:val="23"/>
              </w:rPr>
              <w:t>5.88</w:t>
            </w:r>
          </w:p>
        </w:tc>
        <w:tc>
          <w:tcPr>
            <w:tcW w:w="1079" w:type="dxa"/>
            <w:vAlign w:val="center"/>
          </w:tcPr>
          <w:p w14:paraId="070440B8" w14:textId="331B9F6A" w:rsidR="00B50EC4" w:rsidRPr="002C1908" w:rsidRDefault="00A85D62" w:rsidP="00B50EC4">
            <w:pPr>
              <w:spacing w:before="120" w:after="120"/>
              <w:rPr>
                <w:rFonts w:eastAsia="Arial"/>
                <w:sz w:val="23"/>
                <w:szCs w:val="23"/>
              </w:rPr>
            </w:pPr>
            <w:r w:rsidRPr="001E0D09">
              <w:rPr>
                <w:rFonts w:eastAsia="Arial"/>
                <w:sz w:val="23"/>
                <w:szCs w:val="23"/>
              </w:rPr>
              <w:t>3.03</w:t>
            </w:r>
          </w:p>
        </w:tc>
        <w:tc>
          <w:tcPr>
            <w:tcW w:w="1285" w:type="dxa"/>
            <w:gridSpan w:val="2"/>
            <w:vAlign w:val="center"/>
          </w:tcPr>
          <w:p w14:paraId="493388DE" w14:textId="4F220E85" w:rsidR="00B50EC4" w:rsidRPr="002C1908" w:rsidRDefault="00B50EC4" w:rsidP="00B50EC4">
            <w:pPr>
              <w:spacing w:before="120" w:after="120"/>
              <w:rPr>
                <w:rFonts w:eastAsia="Arial"/>
                <w:sz w:val="23"/>
                <w:szCs w:val="23"/>
              </w:rPr>
            </w:pPr>
            <w:r w:rsidRPr="001E0D09">
              <w:rPr>
                <w:rFonts w:eastAsia="Arial"/>
                <w:sz w:val="23"/>
                <w:szCs w:val="23"/>
              </w:rPr>
              <w:t>4.</w:t>
            </w:r>
            <w:r w:rsidR="001B2C39" w:rsidRPr="001E0D09">
              <w:rPr>
                <w:rFonts w:eastAsia="Arial"/>
                <w:sz w:val="23"/>
                <w:szCs w:val="23"/>
              </w:rPr>
              <w:t>03</w:t>
            </w:r>
            <w:r w:rsidRPr="001E0D09">
              <w:rPr>
                <w:rFonts w:eastAsia="Arial"/>
                <w:sz w:val="23"/>
                <w:szCs w:val="23"/>
              </w:rPr>
              <w:t>*</w:t>
            </w:r>
          </w:p>
        </w:tc>
        <w:tc>
          <w:tcPr>
            <w:tcW w:w="1285" w:type="dxa"/>
            <w:vAlign w:val="center"/>
          </w:tcPr>
          <w:p w14:paraId="59168510" w14:textId="4FCA4FAA" w:rsidR="00B50EC4" w:rsidRPr="002C1908" w:rsidRDefault="00EA12E2" w:rsidP="00B50EC4">
            <w:pPr>
              <w:spacing w:before="120" w:after="120"/>
              <w:rPr>
                <w:rFonts w:eastAsia="Arial"/>
                <w:sz w:val="23"/>
                <w:szCs w:val="23"/>
              </w:rPr>
            </w:pPr>
            <w:r w:rsidRPr="001E0D09">
              <w:rPr>
                <w:rFonts w:eastAsia="Arial"/>
                <w:sz w:val="23"/>
                <w:szCs w:val="23"/>
              </w:rPr>
              <w:t>3.90</w:t>
            </w:r>
          </w:p>
        </w:tc>
        <w:tc>
          <w:tcPr>
            <w:tcW w:w="1235" w:type="dxa"/>
            <w:vAlign w:val="center"/>
          </w:tcPr>
          <w:p w14:paraId="4FFB9D8A" w14:textId="4EF903CB" w:rsidR="00B50EC4" w:rsidRPr="002C1908" w:rsidRDefault="004B4BDB" w:rsidP="00B50EC4">
            <w:pPr>
              <w:spacing w:before="120" w:after="120"/>
              <w:rPr>
                <w:rFonts w:eastAsia="Arial"/>
                <w:sz w:val="23"/>
                <w:szCs w:val="23"/>
              </w:rPr>
            </w:pPr>
            <w:r w:rsidRPr="001E0D09">
              <w:rPr>
                <w:rFonts w:eastAsia="Arial"/>
                <w:sz w:val="23"/>
                <w:szCs w:val="23"/>
              </w:rPr>
              <w:t>5.23</w:t>
            </w:r>
          </w:p>
        </w:tc>
      </w:tr>
      <w:tr w:rsidR="00B50EC4" w:rsidRPr="001E0D09" w14:paraId="6793BC44" w14:textId="77777777" w:rsidTr="002C1908">
        <w:trPr>
          <w:gridAfter w:val="1"/>
          <w:wAfter w:w="44" w:type="dxa"/>
        </w:trPr>
        <w:tc>
          <w:tcPr>
            <w:tcW w:w="5220" w:type="dxa"/>
            <w:vAlign w:val="center"/>
          </w:tcPr>
          <w:p w14:paraId="230C9031" w14:textId="7689677E" w:rsidR="00B50EC4" w:rsidRPr="001E0D09" w:rsidRDefault="00B50EC4" w:rsidP="00B50EC4">
            <w:pPr>
              <w:spacing w:before="120" w:after="120"/>
              <w:ind w:left="-99"/>
              <w:rPr>
                <w:rFonts w:eastAsia="Arial"/>
                <w:b/>
                <w:bCs/>
                <w:sz w:val="23"/>
                <w:szCs w:val="23"/>
              </w:rPr>
            </w:pPr>
            <w:r w:rsidRPr="001E0D09">
              <w:rPr>
                <w:rFonts w:eastAsia="Arial"/>
                <w:b/>
                <w:bCs/>
                <w:sz w:val="23"/>
                <w:szCs w:val="23"/>
              </w:rPr>
              <w:t>Perceived Republican-ness</w:t>
            </w:r>
          </w:p>
        </w:tc>
        <w:tc>
          <w:tcPr>
            <w:tcW w:w="1195" w:type="dxa"/>
            <w:vAlign w:val="center"/>
          </w:tcPr>
          <w:p w14:paraId="340469BE" w14:textId="1B30FABD" w:rsidR="00B50EC4" w:rsidRPr="001E0D09" w:rsidRDefault="00B50EC4" w:rsidP="00B50EC4">
            <w:pPr>
              <w:spacing w:before="120" w:after="120"/>
              <w:rPr>
                <w:rFonts w:eastAsia="Arial"/>
                <w:sz w:val="23"/>
                <w:szCs w:val="23"/>
              </w:rPr>
            </w:pPr>
            <w:r w:rsidRPr="001E0D09">
              <w:rPr>
                <w:rFonts w:eastAsia="Arial"/>
                <w:sz w:val="23"/>
                <w:szCs w:val="23"/>
              </w:rPr>
              <w:t>22.</w:t>
            </w:r>
            <w:r w:rsidR="00BF4336" w:rsidRPr="001E0D09">
              <w:rPr>
                <w:rFonts w:eastAsia="Arial"/>
                <w:sz w:val="23"/>
                <w:szCs w:val="23"/>
              </w:rPr>
              <w:t>69</w:t>
            </w:r>
            <w:r w:rsidRPr="001E0D09">
              <w:rPr>
                <w:rFonts w:eastAsia="Arial"/>
                <w:sz w:val="23"/>
                <w:szCs w:val="23"/>
              </w:rPr>
              <w:t>***</w:t>
            </w:r>
          </w:p>
        </w:tc>
        <w:tc>
          <w:tcPr>
            <w:tcW w:w="1285" w:type="dxa"/>
            <w:vAlign w:val="center"/>
          </w:tcPr>
          <w:p w14:paraId="28596282" w14:textId="2E6C36CB" w:rsidR="00B50EC4" w:rsidRPr="002C1908" w:rsidRDefault="00B50EC4" w:rsidP="00B50EC4">
            <w:pPr>
              <w:spacing w:before="120" w:after="120"/>
              <w:rPr>
                <w:rFonts w:eastAsia="Arial"/>
                <w:sz w:val="23"/>
                <w:szCs w:val="23"/>
              </w:rPr>
            </w:pPr>
            <w:r w:rsidRPr="001E0D09">
              <w:rPr>
                <w:rFonts w:eastAsia="Arial"/>
                <w:sz w:val="23"/>
                <w:szCs w:val="23"/>
              </w:rPr>
              <w:t>9.</w:t>
            </w:r>
            <w:r w:rsidR="006E79DE" w:rsidRPr="001E0D09">
              <w:rPr>
                <w:rFonts w:eastAsia="Arial"/>
                <w:sz w:val="23"/>
                <w:szCs w:val="23"/>
              </w:rPr>
              <w:t>55</w:t>
            </w:r>
          </w:p>
        </w:tc>
        <w:tc>
          <w:tcPr>
            <w:tcW w:w="1079" w:type="dxa"/>
            <w:vAlign w:val="center"/>
          </w:tcPr>
          <w:p w14:paraId="0824EFD2" w14:textId="4B1761CD" w:rsidR="00B50EC4" w:rsidRPr="002C1908" w:rsidRDefault="00A85D62" w:rsidP="00B50EC4">
            <w:pPr>
              <w:spacing w:before="120" w:after="120"/>
              <w:rPr>
                <w:rFonts w:eastAsia="Arial"/>
                <w:sz w:val="23"/>
                <w:szCs w:val="23"/>
              </w:rPr>
            </w:pPr>
            <w:r w:rsidRPr="001E0D09">
              <w:rPr>
                <w:rFonts w:eastAsia="Arial"/>
                <w:sz w:val="23"/>
                <w:szCs w:val="23"/>
              </w:rPr>
              <w:t>5.79</w:t>
            </w:r>
          </w:p>
        </w:tc>
        <w:tc>
          <w:tcPr>
            <w:tcW w:w="1285" w:type="dxa"/>
            <w:gridSpan w:val="2"/>
            <w:vAlign w:val="center"/>
          </w:tcPr>
          <w:p w14:paraId="0C10EF8F" w14:textId="7A8AE0D5" w:rsidR="00B50EC4" w:rsidRPr="002C1908" w:rsidRDefault="001B2C39" w:rsidP="00B50EC4">
            <w:pPr>
              <w:spacing w:before="120" w:after="120"/>
              <w:rPr>
                <w:rFonts w:eastAsia="Arial"/>
                <w:sz w:val="23"/>
                <w:szCs w:val="23"/>
              </w:rPr>
            </w:pPr>
            <w:r w:rsidRPr="001E0D09">
              <w:rPr>
                <w:rFonts w:eastAsia="Arial"/>
                <w:sz w:val="23"/>
                <w:szCs w:val="23"/>
              </w:rPr>
              <w:t>7.81*</w:t>
            </w:r>
            <w:r w:rsidR="00B50EC4" w:rsidRPr="001E0D09">
              <w:rPr>
                <w:rFonts w:eastAsia="Arial"/>
                <w:sz w:val="23"/>
                <w:szCs w:val="23"/>
              </w:rPr>
              <w:t>**</w:t>
            </w:r>
          </w:p>
        </w:tc>
        <w:tc>
          <w:tcPr>
            <w:tcW w:w="1285" w:type="dxa"/>
            <w:vAlign w:val="center"/>
          </w:tcPr>
          <w:p w14:paraId="00C2F122" w14:textId="5260A8E6" w:rsidR="00B50EC4" w:rsidRPr="002C1908" w:rsidRDefault="00EA12E2" w:rsidP="00B50EC4">
            <w:pPr>
              <w:spacing w:before="120" w:after="120"/>
              <w:rPr>
                <w:rFonts w:eastAsia="Arial"/>
                <w:sz w:val="23"/>
                <w:szCs w:val="23"/>
              </w:rPr>
            </w:pPr>
            <w:r w:rsidRPr="001E0D09">
              <w:rPr>
                <w:rFonts w:eastAsia="Arial"/>
                <w:sz w:val="23"/>
                <w:szCs w:val="23"/>
              </w:rPr>
              <w:t>8.52</w:t>
            </w:r>
          </w:p>
        </w:tc>
        <w:tc>
          <w:tcPr>
            <w:tcW w:w="1235" w:type="dxa"/>
            <w:vAlign w:val="center"/>
          </w:tcPr>
          <w:p w14:paraId="51A950F6" w14:textId="77A549A9" w:rsidR="00B50EC4" w:rsidRPr="002C1908" w:rsidRDefault="00B50EC4" w:rsidP="00B50EC4">
            <w:pPr>
              <w:spacing w:before="120" w:after="120"/>
              <w:rPr>
                <w:rFonts w:eastAsia="Arial"/>
                <w:sz w:val="23"/>
                <w:szCs w:val="23"/>
              </w:rPr>
            </w:pPr>
            <w:r w:rsidRPr="001E0D09">
              <w:rPr>
                <w:rFonts w:eastAsia="Arial"/>
                <w:sz w:val="23"/>
                <w:szCs w:val="23"/>
              </w:rPr>
              <w:t>0.</w:t>
            </w:r>
            <w:r w:rsidR="004B4BDB" w:rsidRPr="001E0D09">
              <w:rPr>
                <w:rFonts w:eastAsia="Arial"/>
                <w:sz w:val="23"/>
                <w:szCs w:val="23"/>
              </w:rPr>
              <w:t>87</w:t>
            </w:r>
          </w:p>
        </w:tc>
      </w:tr>
      <w:tr w:rsidR="00B50EC4" w:rsidRPr="001E0D09" w14:paraId="24510BF2" w14:textId="77777777" w:rsidTr="002C1908">
        <w:trPr>
          <w:gridAfter w:val="1"/>
          <w:wAfter w:w="44" w:type="dxa"/>
        </w:trPr>
        <w:tc>
          <w:tcPr>
            <w:tcW w:w="5220" w:type="dxa"/>
            <w:vAlign w:val="center"/>
          </w:tcPr>
          <w:p w14:paraId="29AA6C46" w14:textId="2E2F643E" w:rsidR="00B50EC4" w:rsidRPr="001E0D09" w:rsidRDefault="00B50EC4" w:rsidP="00B50EC4">
            <w:pPr>
              <w:spacing w:before="120" w:after="120"/>
              <w:ind w:left="-99"/>
              <w:rPr>
                <w:rFonts w:eastAsia="Arial"/>
                <w:b/>
                <w:bCs/>
                <w:sz w:val="23"/>
                <w:szCs w:val="23"/>
              </w:rPr>
            </w:pPr>
            <w:r w:rsidRPr="001E0D09">
              <w:rPr>
                <w:rFonts w:eastAsia="Arial"/>
                <w:b/>
                <w:bCs/>
                <w:sz w:val="23"/>
                <w:szCs w:val="23"/>
              </w:rPr>
              <w:t xml:space="preserve">Perceived </w:t>
            </w:r>
            <w:r w:rsidRPr="001E0D09">
              <w:rPr>
                <w:b/>
                <w:bCs/>
                <w:color w:val="000000" w:themeColor="text1"/>
                <w:sz w:val="23"/>
                <w:szCs w:val="23"/>
              </w:rPr>
              <w:t>Democrat</w:t>
            </w:r>
            <w:r w:rsidR="00D5752D" w:rsidRPr="001E0D09">
              <w:rPr>
                <w:b/>
                <w:bCs/>
                <w:color w:val="000000" w:themeColor="text1"/>
                <w:sz w:val="23"/>
                <w:szCs w:val="23"/>
              </w:rPr>
              <w:t>ic</w:t>
            </w:r>
            <w:r w:rsidRPr="001E0D09">
              <w:rPr>
                <w:b/>
                <w:bCs/>
                <w:color w:val="000000" w:themeColor="text1"/>
                <w:sz w:val="23"/>
                <w:szCs w:val="23"/>
              </w:rPr>
              <w:t>-ness</w:t>
            </w:r>
          </w:p>
        </w:tc>
        <w:tc>
          <w:tcPr>
            <w:tcW w:w="1195" w:type="dxa"/>
            <w:vAlign w:val="center"/>
          </w:tcPr>
          <w:p w14:paraId="0A087EAB" w14:textId="69C446B3" w:rsidR="00B50EC4" w:rsidRPr="001E0D09" w:rsidRDefault="00BF4336" w:rsidP="00B50EC4">
            <w:pPr>
              <w:spacing w:before="120" w:after="120"/>
              <w:rPr>
                <w:rFonts w:eastAsia="Arial"/>
                <w:sz w:val="23"/>
                <w:szCs w:val="23"/>
              </w:rPr>
            </w:pPr>
            <w:r w:rsidRPr="001E0D09">
              <w:rPr>
                <w:rFonts w:eastAsia="Arial"/>
                <w:sz w:val="23"/>
                <w:szCs w:val="23"/>
              </w:rPr>
              <w:t>1.29</w:t>
            </w:r>
          </w:p>
        </w:tc>
        <w:tc>
          <w:tcPr>
            <w:tcW w:w="1285" w:type="dxa"/>
            <w:vAlign w:val="center"/>
          </w:tcPr>
          <w:p w14:paraId="02F0134F" w14:textId="5C9C0C18" w:rsidR="00B50EC4" w:rsidRPr="002C1908" w:rsidRDefault="006E79DE" w:rsidP="00B50EC4">
            <w:pPr>
              <w:spacing w:before="120" w:after="120"/>
              <w:rPr>
                <w:rFonts w:eastAsia="Arial"/>
                <w:sz w:val="23"/>
                <w:szCs w:val="23"/>
              </w:rPr>
            </w:pPr>
            <w:r w:rsidRPr="001E0D09">
              <w:rPr>
                <w:rFonts w:eastAsia="Arial"/>
                <w:sz w:val="23"/>
                <w:szCs w:val="23"/>
              </w:rPr>
              <w:t>5.12</w:t>
            </w:r>
          </w:p>
        </w:tc>
        <w:tc>
          <w:tcPr>
            <w:tcW w:w="1079" w:type="dxa"/>
            <w:vAlign w:val="center"/>
          </w:tcPr>
          <w:p w14:paraId="4F215F1E" w14:textId="168EF89D" w:rsidR="00B50EC4" w:rsidRPr="002C1908" w:rsidRDefault="00A85D62" w:rsidP="00B50EC4">
            <w:pPr>
              <w:spacing w:before="120" w:after="120"/>
              <w:rPr>
                <w:rFonts w:eastAsia="Arial"/>
                <w:sz w:val="23"/>
                <w:szCs w:val="23"/>
              </w:rPr>
            </w:pPr>
            <w:r w:rsidRPr="001E0D09">
              <w:rPr>
                <w:rFonts w:eastAsia="Arial"/>
                <w:sz w:val="23"/>
                <w:szCs w:val="23"/>
              </w:rPr>
              <w:t>4.28</w:t>
            </w:r>
          </w:p>
        </w:tc>
        <w:tc>
          <w:tcPr>
            <w:tcW w:w="1285" w:type="dxa"/>
            <w:gridSpan w:val="2"/>
            <w:vAlign w:val="center"/>
          </w:tcPr>
          <w:p w14:paraId="4E4ADC30" w14:textId="4978D9A3" w:rsidR="00B50EC4" w:rsidRPr="002C1908" w:rsidRDefault="001B2C39" w:rsidP="00B50EC4">
            <w:pPr>
              <w:spacing w:before="120" w:after="120"/>
              <w:rPr>
                <w:rFonts w:eastAsia="Arial"/>
                <w:sz w:val="23"/>
                <w:szCs w:val="23"/>
              </w:rPr>
            </w:pPr>
            <w:r w:rsidRPr="001E0D09">
              <w:rPr>
                <w:rFonts w:eastAsia="Arial"/>
                <w:sz w:val="23"/>
                <w:szCs w:val="23"/>
              </w:rPr>
              <w:t>2.14</w:t>
            </w:r>
          </w:p>
        </w:tc>
        <w:tc>
          <w:tcPr>
            <w:tcW w:w="1285" w:type="dxa"/>
            <w:vAlign w:val="center"/>
          </w:tcPr>
          <w:p w14:paraId="28EE0990" w14:textId="2F25BC98" w:rsidR="00B50EC4" w:rsidRPr="002C1908" w:rsidRDefault="00EA12E2" w:rsidP="00B50EC4">
            <w:pPr>
              <w:spacing w:before="120" w:after="120"/>
              <w:rPr>
                <w:rFonts w:eastAsia="Arial"/>
                <w:sz w:val="23"/>
                <w:szCs w:val="23"/>
              </w:rPr>
            </w:pPr>
            <w:r w:rsidRPr="001E0D09">
              <w:rPr>
                <w:rFonts w:eastAsia="Arial"/>
                <w:sz w:val="23"/>
                <w:szCs w:val="23"/>
              </w:rPr>
              <w:t>5.06</w:t>
            </w:r>
          </w:p>
        </w:tc>
        <w:tc>
          <w:tcPr>
            <w:tcW w:w="1235" w:type="dxa"/>
            <w:vAlign w:val="center"/>
          </w:tcPr>
          <w:p w14:paraId="4EF190E9" w14:textId="2A3A26B1" w:rsidR="00B50EC4" w:rsidRPr="002C1908" w:rsidRDefault="004B4BDB" w:rsidP="00B50EC4">
            <w:pPr>
              <w:spacing w:before="120" w:after="120"/>
              <w:rPr>
                <w:rFonts w:eastAsia="Arial"/>
                <w:sz w:val="23"/>
                <w:szCs w:val="23"/>
              </w:rPr>
            </w:pPr>
            <w:r w:rsidRPr="001E0D09">
              <w:rPr>
                <w:rFonts w:eastAsia="Arial"/>
                <w:sz w:val="23"/>
                <w:szCs w:val="23"/>
              </w:rPr>
              <w:t>9.76</w:t>
            </w:r>
            <w:r w:rsidR="00B50EC4" w:rsidRPr="001E0D09">
              <w:rPr>
                <w:rFonts w:eastAsia="Arial"/>
                <w:sz w:val="23"/>
                <w:szCs w:val="23"/>
              </w:rPr>
              <w:t>**</w:t>
            </w:r>
          </w:p>
        </w:tc>
      </w:tr>
      <w:tr w:rsidR="00B50EC4" w:rsidRPr="001E0D09" w14:paraId="780EF174" w14:textId="77777777" w:rsidTr="002C1908">
        <w:trPr>
          <w:gridAfter w:val="1"/>
          <w:wAfter w:w="44" w:type="dxa"/>
        </w:trPr>
        <w:tc>
          <w:tcPr>
            <w:tcW w:w="5220" w:type="dxa"/>
            <w:vAlign w:val="center"/>
          </w:tcPr>
          <w:p w14:paraId="5443F976" w14:textId="0D5361FC" w:rsidR="00B50EC4" w:rsidRPr="001E0D09" w:rsidRDefault="00B50EC4" w:rsidP="00B50EC4">
            <w:pPr>
              <w:spacing w:before="120" w:after="120"/>
              <w:ind w:left="-99"/>
              <w:rPr>
                <w:rFonts w:eastAsia="Arial"/>
                <w:b/>
                <w:bCs/>
                <w:sz w:val="23"/>
                <w:szCs w:val="23"/>
              </w:rPr>
            </w:pPr>
            <w:r w:rsidRPr="001E0D09">
              <w:rPr>
                <w:rFonts w:eastAsia="Arial"/>
                <w:b/>
                <w:bCs/>
                <w:sz w:val="23"/>
                <w:szCs w:val="23"/>
              </w:rPr>
              <w:t>Identification with Republicans</w:t>
            </w:r>
          </w:p>
        </w:tc>
        <w:tc>
          <w:tcPr>
            <w:tcW w:w="1195" w:type="dxa"/>
            <w:vAlign w:val="center"/>
          </w:tcPr>
          <w:p w14:paraId="4EC606B2" w14:textId="690E885F" w:rsidR="00B50EC4" w:rsidRPr="001E0D09" w:rsidRDefault="00B50EC4" w:rsidP="00B50EC4">
            <w:pPr>
              <w:spacing w:before="120" w:after="120"/>
              <w:rPr>
                <w:rFonts w:eastAsia="Arial"/>
                <w:sz w:val="23"/>
                <w:szCs w:val="23"/>
              </w:rPr>
            </w:pPr>
            <w:r w:rsidRPr="001E0D09">
              <w:rPr>
                <w:rFonts w:eastAsia="Arial"/>
                <w:sz w:val="23"/>
                <w:szCs w:val="23"/>
              </w:rPr>
              <w:t>-0.</w:t>
            </w:r>
            <w:r w:rsidR="00BF4336" w:rsidRPr="001E0D09">
              <w:rPr>
                <w:rFonts w:eastAsia="Arial"/>
                <w:sz w:val="23"/>
                <w:szCs w:val="23"/>
              </w:rPr>
              <w:t>13</w:t>
            </w:r>
          </w:p>
        </w:tc>
        <w:tc>
          <w:tcPr>
            <w:tcW w:w="1285" w:type="dxa"/>
            <w:vAlign w:val="center"/>
          </w:tcPr>
          <w:p w14:paraId="1DFBCAE9" w14:textId="66D7ACF4" w:rsidR="00B50EC4" w:rsidRPr="002C1908" w:rsidRDefault="006E79DE" w:rsidP="00B50EC4">
            <w:pPr>
              <w:spacing w:before="120" w:after="120"/>
              <w:rPr>
                <w:rFonts w:eastAsia="Arial"/>
                <w:sz w:val="23"/>
                <w:szCs w:val="23"/>
              </w:rPr>
            </w:pPr>
            <w:r w:rsidRPr="001E0D09">
              <w:rPr>
                <w:rFonts w:eastAsia="Arial"/>
                <w:sz w:val="23"/>
                <w:szCs w:val="23"/>
              </w:rPr>
              <w:t>-3.14</w:t>
            </w:r>
          </w:p>
        </w:tc>
        <w:tc>
          <w:tcPr>
            <w:tcW w:w="1079" w:type="dxa"/>
            <w:vAlign w:val="center"/>
          </w:tcPr>
          <w:p w14:paraId="5FA403DD" w14:textId="051F5CD0" w:rsidR="00B50EC4" w:rsidRPr="002C1908" w:rsidRDefault="00B50EC4" w:rsidP="00B50EC4">
            <w:pPr>
              <w:spacing w:before="120" w:after="120"/>
              <w:rPr>
                <w:rFonts w:eastAsia="Arial"/>
                <w:sz w:val="23"/>
                <w:szCs w:val="23"/>
              </w:rPr>
            </w:pPr>
            <w:r w:rsidRPr="001E0D09">
              <w:rPr>
                <w:rFonts w:eastAsia="Arial"/>
                <w:sz w:val="23"/>
                <w:szCs w:val="23"/>
              </w:rPr>
              <w:t>1</w:t>
            </w:r>
            <w:r w:rsidR="00A85D62" w:rsidRPr="001E0D09">
              <w:rPr>
                <w:rFonts w:eastAsia="Arial"/>
                <w:sz w:val="23"/>
                <w:szCs w:val="23"/>
              </w:rPr>
              <w:t>2.87***</w:t>
            </w:r>
          </w:p>
        </w:tc>
        <w:tc>
          <w:tcPr>
            <w:tcW w:w="1285" w:type="dxa"/>
            <w:gridSpan w:val="2"/>
            <w:vAlign w:val="center"/>
          </w:tcPr>
          <w:p w14:paraId="32353078" w14:textId="436064F5" w:rsidR="00B50EC4" w:rsidRPr="002C1908" w:rsidRDefault="00B50EC4" w:rsidP="00B50EC4">
            <w:pPr>
              <w:spacing w:before="120" w:after="120"/>
              <w:rPr>
                <w:rFonts w:eastAsia="Arial"/>
                <w:sz w:val="23"/>
                <w:szCs w:val="23"/>
              </w:rPr>
            </w:pPr>
            <w:r w:rsidRPr="001E0D09">
              <w:rPr>
                <w:rFonts w:eastAsia="Arial"/>
                <w:sz w:val="23"/>
                <w:szCs w:val="23"/>
              </w:rPr>
              <w:t>1</w:t>
            </w:r>
            <w:r w:rsidR="001B2C39" w:rsidRPr="001E0D09">
              <w:rPr>
                <w:rFonts w:eastAsia="Arial"/>
                <w:sz w:val="23"/>
                <w:szCs w:val="23"/>
              </w:rPr>
              <w:t>1.93</w:t>
            </w:r>
            <w:r w:rsidRPr="001E0D09">
              <w:rPr>
                <w:rFonts w:eastAsia="Arial"/>
                <w:sz w:val="23"/>
                <w:szCs w:val="23"/>
              </w:rPr>
              <w:t>***</w:t>
            </w:r>
          </w:p>
        </w:tc>
        <w:tc>
          <w:tcPr>
            <w:tcW w:w="1285" w:type="dxa"/>
            <w:vAlign w:val="center"/>
          </w:tcPr>
          <w:p w14:paraId="3D9136BF" w14:textId="0250FB81" w:rsidR="00B50EC4" w:rsidRPr="002C1908" w:rsidRDefault="00B50EC4" w:rsidP="00B50EC4">
            <w:pPr>
              <w:spacing w:before="120" w:after="120"/>
              <w:rPr>
                <w:rFonts w:eastAsia="Arial"/>
                <w:sz w:val="23"/>
                <w:szCs w:val="23"/>
              </w:rPr>
            </w:pPr>
            <w:r w:rsidRPr="001E0D09">
              <w:rPr>
                <w:rFonts w:eastAsia="Arial"/>
                <w:sz w:val="23"/>
                <w:szCs w:val="23"/>
              </w:rPr>
              <w:t>1</w:t>
            </w:r>
            <w:r w:rsidR="00EA12E2" w:rsidRPr="001E0D09">
              <w:rPr>
                <w:rFonts w:eastAsia="Arial"/>
                <w:sz w:val="23"/>
                <w:szCs w:val="23"/>
              </w:rPr>
              <w:t>1.89</w:t>
            </w:r>
          </w:p>
        </w:tc>
        <w:tc>
          <w:tcPr>
            <w:tcW w:w="1235" w:type="dxa"/>
            <w:vAlign w:val="center"/>
          </w:tcPr>
          <w:p w14:paraId="06EE1E59" w14:textId="57EC074A" w:rsidR="00B50EC4" w:rsidRPr="002C1908" w:rsidRDefault="004B4BDB" w:rsidP="00B50EC4">
            <w:pPr>
              <w:spacing w:before="120" w:after="120"/>
              <w:rPr>
                <w:rFonts w:eastAsia="Arial"/>
                <w:sz w:val="23"/>
                <w:szCs w:val="23"/>
              </w:rPr>
            </w:pPr>
            <w:r w:rsidRPr="001E0D09">
              <w:rPr>
                <w:rFonts w:eastAsia="Arial"/>
                <w:sz w:val="23"/>
                <w:szCs w:val="23"/>
              </w:rPr>
              <w:t>10.27**</w:t>
            </w:r>
            <w:r w:rsidR="00B50EC4" w:rsidRPr="001E0D09">
              <w:rPr>
                <w:rFonts w:eastAsia="Arial"/>
                <w:sz w:val="23"/>
                <w:szCs w:val="23"/>
              </w:rPr>
              <w:t>*</w:t>
            </w:r>
          </w:p>
        </w:tc>
      </w:tr>
      <w:tr w:rsidR="00B50EC4" w:rsidRPr="001E0D09" w14:paraId="5D91B85D" w14:textId="77777777" w:rsidTr="002C1908">
        <w:trPr>
          <w:gridAfter w:val="1"/>
          <w:wAfter w:w="44" w:type="dxa"/>
        </w:trPr>
        <w:tc>
          <w:tcPr>
            <w:tcW w:w="5220" w:type="dxa"/>
            <w:vAlign w:val="center"/>
          </w:tcPr>
          <w:p w14:paraId="7051E706" w14:textId="52E2B4D9" w:rsidR="00B50EC4" w:rsidRPr="001E0D09" w:rsidRDefault="00B50EC4" w:rsidP="00B50EC4">
            <w:pPr>
              <w:spacing w:before="120" w:after="120"/>
              <w:ind w:left="-99"/>
              <w:rPr>
                <w:rFonts w:eastAsia="Arial"/>
                <w:b/>
                <w:bCs/>
                <w:sz w:val="23"/>
                <w:szCs w:val="23"/>
              </w:rPr>
            </w:pPr>
            <w:r w:rsidRPr="001E0D09">
              <w:rPr>
                <w:rFonts w:eastAsia="Arial"/>
                <w:b/>
                <w:bCs/>
                <w:sz w:val="23"/>
                <w:szCs w:val="23"/>
              </w:rPr>
              <w:t>Identification with Democrats</w:t>
            </w:r>
          </w:p>
        </w:tc>
        <w:tc>
          <w:tcPr>
            <w:tcW w:w="1195" w:type="dxa"/>
            <w:vAlign w:val="center"/>
          </w:tcPr>
          <w:p w14:paraId="1118C300" w14:textId="7F48448A" w:rsidR="00B50EC4" w:rsidRPr="001E0D09" w:rsidRDefault="00B50EC4" w:rsidP="00B50EC4">
            <w:pPr>
              <w:spacing w:before="120" w:after="120"/>
              <w:rPr>
                <w:rFonts w:eastAsia="Arial"/>
                <w:sz w:val="23"/>
                <w:szCs w:val="23"/>
              </w:rPr>
            </w:pPr>
            <w:r w:rsidRPr="001E0D09">
              <w:rPr>
                <w:rFonts w:eastAsia="Arial"/>
                <w:sz w:val="23"/>
                <w:szCs w:val="23"/>
              </w:rPr>
              <w:t>1</w:t>
            </w:r>
            <w:r w:rsidR="00BF4336" w:rsidRPr="001E0D09">
              <w:rPr>
                <w:rFonts w:eastAsia="Arial"/>
                <w:sz w:val="23"/>
                <w:szCs w:val="23"/>
              </w:rPr>
              <w:t>2.01</w:t>
            </w:r>
            <w:r w:rsidRPr="001E0D09">
              <w:rPr>
                <w:rFonts w:eastAsia="Arial"/>
                <w:sz w:val="23"/>
                <w:szCs w:val="23"/>
              </w:rPr>
              <w:t>***</w:t>
            </w:r>
          </w:p>
        </w:tc>
        <w:tc>
          <w:tcPr>
            <w:tcW w:w="1285" w:type="dxa"/>
            <w:vAlign w:val="center"/>
          </w:tcPr>
          <w:p w14:paraId="7DFD872D" w14:textId="6E588C69" w:rsidR="00B50EC4" w:rsidRPr="002C1908" w:rsidRDefault="006E79DE" w:rsidP="00B50EC4">
            <w:pPr>
              <w:spacing w:before="120" w:after="120"/>
              <w:rPr>
                <w:rFonts w:eastAsia="Arial"/>
                <w:sz w:val="23"/>
                <w:szCs w:val="23"/>
              </w:rPr>
            </w:pPr>
            <w:r w:rsidRPr="001E0D09">
              <w:rPr>
                <w:rFonts w:eastAsia="Arial"/>
                <w:sz w:val="23"/>
                <w:szCs w:val="23"/>
              </w:rPr>
              <w:t>6.23</w:t>
            </w:r>
          </w:p>
        </w:tc>
        <w:tc>
          <w:tcPr>
            <w:tcW w:w="1079" w:type="dxa"/>
            <w:vAlign w:val="center"/>
          </w:tcPr>
          <w:p w14:paraId="0237C1B0" w14:textId="5E3C4B9E" w:rsidR="00B50EC4" w:rsidRPr="002C1908" w:rsidRDefault="00B50EC4" w:rsidP="00B50EC4">
            <w:pPr>
              <w:spacing w:before="120" w:after="120"/>
              <w:rPr>
                <w:rFonts w:eastAsia="Arial"/>
                <w:sz w:val="23"/>
                <w:szCs w:val="23"/>
              </w:rPr>
            </w:pPr>
            <w:r w:rsidRPr="001E0D09">
              <w:rPr>
                <w:rFonts w:eastAsia="Arial"/>
                <w:sz w:val="23"/>
                <w:szCs w:val="23"/>
              </w:rPr>
              <w:t>1</w:t>
            </w:r>
            <w:r w:rsidR="00A85D62" w:rsidRPr="001E0D09">
              <w:rPr>
                <w:rFonts w:eastAsia="Arial"/>
                <w:sz w:val="23"/>
                <w:szCs w:val="23"/>
              </w:rPr>
              <w:t>6.38</w:t>
            </w:r>
            <w:r w:rsidRPr="001E0D09">
              <w:rPr>
                <w:rFonts w:eastAsia="Arial"/>
                <w:sz w:val="23"/>
                <w:szCs w:val="23"/>
              </w:rPr>
              <w:t>***</w:t>
            </w:r>
          </w:p>
        </w:tc>
        <w:tc>
          <w:tcPr>
            <w:tcW w:w="1285" w:type="dxa"/>
            <w:gridSpan w:val="2"/>
            <w:vAlign w:val="center"/>
          </w:tcPr>
          <w:p w14:paraId="300E257A" w14:textId="6B6D142D" w:rsidR="00B50EC4" w:rsidRPr="002C1908" w:rsidRDefault="00B50EC4" w:rsidP="00B50EC4">
            <w:pPr>
              <w:spacing w:before="120" w:after="120"/>
              <w:rPr>
                <w:rFonts w:eastAsia="Arial"/>
                <w:sz w:val="23"/>
                <w:szCs w:val="23"/>
              </w:rPr>
            </w:pPr>
            <w:r w:rsidRPr="001E0D09">
              <w:rPr>
                <w:rFonts w:eastAsia="Arial"/>
                <w:sz w:val="23"/>
                <w:szCs w:val="23"/>
              </w:rPr>
              <w:t>-</w:t>
            </w:r>
            <w:r w:rsidR="001B2C39" w:rsidRPr="001E0D09">
              <w:rPr>
                <w:rFonts w:eastAsia="Arial"/>
                <w:sz w:val="23"/>
                <w:szCs w:val="23"/>
              </w:rPr>
              <w:t>0.38</w:t>
            </w:r>
          </w:p>
        </w:tc>
        <w:tc>
          <w:tcPr>
            <w:tcW w:w="1285" w:type="dxa"/>
            <w:vAlign w:val="center"/>
          </w:tcPr>
          <w:p w14:paraId="29C07711" w14:textId="3EA476AE" w:rsidR="00B50EC4" w:rsidRPr="002C1908" w:rsidRDefault="00EA12E2" w:rsidP="00B50EC4">
            <w:pPr>
              <w:spacing w:before="120" w:after="120"/>
              <w:rPr>
                <w:rFonts w:eastAsia="Arial"/>
                <w:sz w:val="23"/>
                <w:szCs w:val="23"/>
              </w:rPr>
            </w:pPr>
            <w:r w:rsidRPr="001E0D09">
              <w:rPr>
                <w:rFonts w:eastAsia="Arial"/>
                <w:sz w:val="23"/>
                <w:szCs w:val="23"/>
              </w:rPr>
              <w:t>-0.45</w:t>
            </w:r>
          </w:p>
        </w:tc>
        <w:tc>
          <w:tcPr>
            <w:tcW w:w="1235" w:type="dxa"/>
            <w:vAlign w:val="center"/>
          </w:tcPr>
          <w:p w14:paraId="57A48511" w14:textId="794C19F8" w:rsidR="00B50EC4" w:rsidRPr="002C1908" w:rsidRDefault="00B50EC4" w:rsidP="00B50EC4">
            <w:pPr>
              <w:spacing w:before="120" w:after="120"/>
              <w:rPr>
                <w:rFonts w:eastAsia="Arial"/>
                <w:sz w:val="23"/>
                <w:szCs w:val="23"/>
              </w:rPr>
            </w:pPr>
            <w:r w:rsidRPr="001E0D09">
              <w:rPr>
                <w:rFonts w:eastAsia="Arial"/>
                <w:sz w:val="23"/>
                <w:szCs w:val="23"/>
              </w:rPr>
              <w:t>-</w:t>
            </w:r>
            <w:r w:rsidR="004B4BDB" w:rsidRPr="001E0D09">
              <w:rPr>
                <w:rFonts w:eastAsia="Arial"/>
                <w:sz w:val="23"/>
                <w:szCs w:val="23"/>
              </w:rPr>
              <w:t>4.71</w:t>
            </w:r>
            <w:r w:rsidRPr="001E0D09">
              <w:rPr>
                <w:rFonts w:eastAsia="Arial"/>
                <w:sz w:val="23"/>
                <w:szCs w:val="23"/>
              </w:rPr>
              <w:t>*</w:t>
            </w:r>
          </w:p>
        </w:tc>
      </w:tr>
    </w:tbl>
    <w:p w14:paraId="7B32D163" w14:textId="41E2D8AE" w:rsidR="00C23291" w:rsidRPr="002C1908" w:rsidRDefault="003F0EAD" w:rsidP="002C1908">
      <w:pPr>
        <w:spacing w:before="240" w:line="480" w:lineRule="auto"/>
        <w:rPr>
          <w:rFonts w:eastAsia="Arial"/>
        </w:rPr>
        <w:sectPr w:rsidR="00C23291" w:rsidRPr="002C1908" w:rsidSect="002C1908">
          <w:pgSz w:w="15840" w:h="12240" w:orient="landscape"/>
          <w:pgMar w:top="1440" w:right="1440" w:bottom="1440" w:left="1440" w:header="720" w:footer="720" w:gutter="0"/>
          <w:pgNumType w:start="1"/>
          <w:cols w:space="720"/>
          <w:docGrid w:linePitch="326"/>
        </w:sectPr>
      </w:pPr>
      <w:r w:rsidRPr="002C1908">
        <w:rPr>
          <w:rFonts w:eastAsia="Arial"/>
          <w:i/>
          <w:iCs/>
        </w:rPr>
        <w:t>Note</w:t>
      </w:r>
      <w:r w:rsidRPr="001E0D09">
        <w:rPr>
          <w:rFonts w:eastAsia="Arial"/>
          <w:b/>
          <w:bCs/>
        </w:rPr>
        <w:t>.</w:t>
      </w:r>
      <w:r w:rsidRPr="001E0D09">
        <w:rPr>
          <w:rFonts w:eastAsia="Arial"/>
        </w:rPr>
        <w:t xml:space="preserve"> Standardized effect sizes represent coefficients from separate regression models predicting warmth toward Republican</w:t>
      </w:r>
      <w:r w:rsidR="0083512A" w:rsidRPr="001E0D09">
        <w:rPr>
          <w:rFonts w:eastAsia="Arial"/>
        </w:rPr>
        <w:t xml:space="preserve">s for Harris </w:t>
      </w:r>
      <w:r w:rsidRPr="001E0D09">
        <w:rPr>
          <w:rFonts w:eastAsia="Arial"/>
        </w:rPr>
        <w:t>(RHs; first three columns) and Republican</w:t>
      </w:r>
      <w:r w:rsidR="0083512A" w:rsidRPr="001E0D09">
        <w:rPr>
          <w:rFonts w:eastAsia="Arial"/>
        </w:rPr>
        <w:t xml:space="preserve">s for Trump </w:t>
      </w:r>
      <w:r w:rsidRPr="001E0D09">
        <w:rPr>
          <w:rFonts w:eastAsia="Arial"/>
        </w:rPr>
        <w:t xml:space="preserve">(RTs; last three columns). </w:t>
      </w:r>
      <w:r w:rsidR="000617E9" w:rsidRPr="001E0D09">
        <w:rPr>
          <w:rFonts w:eastAsia="Arial"/>
        </w:rPr>
        <w:t>Across and within individual time points</w:t>
      </w:r>
      <w:r w:rsidRPr="001E0D09">
        <w:rPr>
          <w:rFonts w:eastAsia="Arial"/>
        </w:rPr>
        <w:t>, columns represent distinct models for each participant group (R</w:t>
      </w:r>
      <w:r w:rsidR="00A43EE9" w:rsidRPr="001E0D09">
        <w:rPr>
          <w:rFonts w:eastAsia="Arial"/>
        </w:rPr>
        <w:t>Ts</w:t>
      </w:r>
      <w:r w:rsidRPr="001E0D09">
        <w:rPr>
          <w:rFonts w:eastAsia="Arial"/>
        </w:rPr>
        <w:t>, R</w:t>
      </w:r>
      <w:r w:rsidR="00A43EE9" w:rsidRPr="001E0D09">
        <w:rPr>
          <w:rFonts w:eastAsia="Arial"/>
        </w:rPr>
        <w:t>Hs</w:t>
      </w:r>
      <w:r w:rsidRPr="001E0D09">
        <w:rPr>
          <w:rFonts w:eastAsia="Arial"/>
        </w:rPr>
        <w:t>, and Democrats)</w:t>
      </w:r>
      <w:r w:rsidR="000617E9" w:rsidRPr="001E0D09">
        <w:rPr>
          <w:rFonts w:eastAsia="Arial"/>
        </w:rPr>
        <w:t>.</w:t>
      </w:r>
      <w:r w:rsidRPr="001E0D09">
        <w:rPr>
          <w:rFonts w:eastAsia="Arial"/>
        </w:rPr>
        <w:br/>
        <w:t>**</w:t>
      </w:r>
      <w:r w:rsidR="00F35882" w:rsidRPr="001E0D09">
        <w:rPr>
          <w:rFonts w:eastAsia="Arial"/>
        </w:rPr>
        <w:t>*</w:t>
      </w:r>
      <w:r w:rsidRPr="001E0D09">
        <w:rPr>
          <w:rFonts w:eastAsia="Arial"/>
          <w:i/>
          <w:iCs/>
        </w:rPr>
        <w:t>p</w:t>
      </w:r>
      <w:r w:rsidRPr="001E0D09">
        <w:rPr>
          <w:rFonts w:eastAsia="Arial"/>
        </w:rPr>
        <w:t xml:space="preserve"> &lt; .001. *</w:t>
      </w:r>
      <w:r w:rsidR="00F35882" w:rsidRPr="001E0D09">
        <w:rPr>
          <w:rFonts w:eastAsia="Arial"/>
        </w:rPr>
        <w:t>*</w:t>
      </w:r>
      <w:r w:rsidRPr="001E0D09">
        <w:rPr>
          <w:rFonts w:eastAsia="Arial"/>
          <w:i/>
          <w:iCs/>
        </w:rPr>
        <w:t>p</w:t>
      </w:r>
      <w:r w:rsidRPr="001E0D09">
        <w:rPr>
          <w:rFonts w:eastAsia="Arial"/>
        </w:rPr>
        <w:t xml:space="preserve"> &lt; .01. </w:t>
      </w:r>
      <w:r w:rsidR="00F35882" w:rsidRPr="001E0D09">
        <w:rPr>
          <w:rFonts w:eastAsia="Arial"/>
        </w:rPr>
        <w:t>*</w:t>
      </w:r>
      <w:r w:rsidRPr="001E0D09">
        <w:rPr>
          <w:rFonts w:eastAsia="Arial"/>
          <w:i/>
          <w:iCs/>
        </w:rPr>
        <w:t>p</w:t>
      </w:r>
      <w:r w:rsidRPr="001E0D09">
        <w:rPr>
          <w:rFonts w:eastAsia="Arial"/>
        </w:rPr>
        <w:t xml:space="preserve"> &lt; .05.</w:t>
      </w:r>
    </w:p>
    <w:p w14:paraId="2C8B6189" w14:textId="409DCC96" w:rsidR="00D07D15" w:rsidRPr="001E0D09" w:rsidRDefault="00D07D15" w:rsidP="00D07D15">
      <w:pPr>
        <w:spacing w:line="480" w:lineRule="auto"/>
        <w:rPr>
          <w:rFonts w:eastAsia="Arial"/>
          <w:b/>
          <w:bCs/>
        </w:rPr>
      </w:pPr>
      <w:r w:rsidRPr="001E0D09">
        <w:rPr>
          <w:rFonts w:eastAsia="Arial"/>
          <w:b/>
          <w:bCs/>
        </w:rPr>
        <w:lastRenderedPageBreak/>
        <w:t>Figure 1</w:t>
      </w:r>
    </w:p>
    <w:p w14:paraId="7C0C2DB9" w14:textId="77777777" w:rsidR="009C1603" w:rsidRPr="001E0D09" w:rsidRDefault="009C1603" w:rsidP="009C1603">
      <w:pPr>
        <w:pStyle w:val="ListParagraph"/>
        <w:numPr>
          <w:ilvl w:val="0"/>
          <w:numId w:val="10"/>
        </w:numPr>
        <w:rPr>
          <w:rFonts w:ascii="Times New Roman" w:eastAsia="Arial" w:hAnsi="Times New Roman" w:cs="Times New Roman"/>
          <w:i/>
          <w:iCs/>
          <w:sz w:val="22"/>
          <w:szCs w:val="22"/>
        </w:rPr>
      </w:pPr>
      <w:r w:rsidRPr="001E0D09">
        <w:rPr>
          <w:rFonts w:ascii="Times New Roman" w:eastAsia="Arial" w:hAnsi="Times New Roman" w:cs="Times New Roman"/>
          <w:i/>
          <w:iCs/>
          <w:sz w:val="22"/>
          <w:szCs w:val="22"/>
        </w:rPr>
        <w:t>Warmth Toward Target by Sample</w:t>
      </w:r>
    </w:p>
    <w:p w14:paraId="11CD5E3E" w14:textId="643FC2B3" w:rsidR="009C1603" w:rsidRPr="001E0D09" w:rsidRDefault="00976404" w:rsidP="009C1603">
      <w:pPr>
        <w:rPr>
          <w:rFonts w:eastAsia="Arial"/>
          <w:i/>
          <w:iCs/>
          <w:sz w:val="22"/>
          <w:szCs w:val="22"/>
        </w:rPr>
      </w:pPr>
      <w:r w:rsidRPr="001E0D09">
        <w:rPr>
          <w:rFonts w:eastAsia="Arial"/>
          <w:i/>
          <w:iCs/>
          <w:noProof/>
          <w:sz w:val="22"/>
          <w:szCs w:val="22"/>
        </w:rPr>
        <w:drawing>
          <wp:inline distT="0" distB="0" distL="0" distR="0" wp14:anchorId="7D1D2CDB" wp14:editId="17B4BDF0">
            <wp:extent cx="5143500" cy="2286000"/>
            <wp:effectExtent l="0" t="0" r="0" b="0"/>
            <wp:docPr id="1114604970" name="Picture 5" descr="A graph of a political par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04970" name="Picture 5" descr="A graph of a political party&#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0" cy="2286000"/>
                    </a:xfrm>
                    <a:prstGeom prst="rect">
                      <a:avLst/>
                    </a:prstGeom>
                  </pic:spPr>
                </pic:pic>
              </a:graphicData>
            </a:graphic>
          </wp:inline>
        </w:drawing>
      </w:r>
    </w:p>
    <w:p w14:paraId="08E9014F" w14:textId="7BE55EE6" w:rsidR="001E246E" w:rsidRPr="001E0D09" w:rsidRDefault="001E246E" w:rsidP="001E246E">
      <w:pPr>
        <w:pStyle w:val="ListParagraph"/>
        <w:numPr>
          <w:ilvl w:val="0"/>
          <w:numId w:val="10"/>
        </w:numPr>
        <w:rPr>
          <w:rFonts w:ascii="Times New Roman" w:eastAsia="Arial" w:hAnsi="Times New Roman" w:cs="Times New Roman"/>
          <w:i/>
          <w:iCs/>
          <w:sz w:val="22"/>
          <w:szCs w:val="22"/>
        </w:rPr>
      </w:pPr>
      <w:r w:rsidRPr="001E0D09">
        <w:rPr>
          <w:rFonts w:ascii="Times New Roman" w:eastAsia="Arial" w:hAnsi="Times New Roman" w:cs="Times New Roman"/>
          <w:i/>
          <w:iCs/>
          <w:sz w:val="22"/>
          <w:szCs w:val="22"/>
        </w:rPr>
        <w:t>Perceived Loyalty of Target by Sample</w:t>
      </w:r>
    </w:p>
    <w:p w14:paraId="6DE3DA49" w14:textId="6EFF170F" w:rsidR="001E246E" w:rsidRPr="001E0D09" w:rsidRDefault="001E246E" w:rsidP="001E246E">
      <w:pPr>
        <w:ind w:firstLine="360"/>
        <w:rPr>
          <w:rFonts w:eastAsia="Arial"/>
          <w:i/>
          <w:iCs/>
          <w:sz w:val="22"/>
          <w:szCs w:val="22"/>
        </w:rPr>
      </w:pPr>
      <w:r w:rsidRPr="001E0D09">
        <w:rPr>
          <w:rFonts w:eastAsia="Arial"/>
          <w:i/>
          <w:iCs/>
          <w:noProof/>
          <w:sz w:val="22"/>
          <w:szCs w:val="22"/>
        </w:rPr>
        <w:drawing>
          <wp:inline distT="0" distB="0" distL="0" distR="0" wp14:anchorId="770D049A" wp14:editId="497671F8">
            <wp:extent cx="5143500" cy="2286000"/>
            <wp:effectExtent l="0" t="0" r="0" b="0"/>
            <wp:docPr id="984565410" name="Picture 19" descr="A graph of a graph with red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565410" name="Picture 19" descr="A graph of a graph with red and blue lin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43500" cy="2286000"/>
                    </a:xfrm>
                    <a:prstGeom prst="rect">
                      <a:avLst/>
                    </a:prstGeom>
                  </pic:spPr>
                </pic:pic>
              </a:graphicData>
            </a:graphic>
          </wp:inline>
        </w:drawing>
      </w:r>
    </w:p>
    <w:p w14:paraId="5225C111" w14:textId="1BA9527C" w:rsidR="00976404" w:rsidRPr="001E0D09" w:rsidRDefault="00976404" w:rsidP="001E246E">
      <w:pPr>
        <w:pStyle w:val="ListParagraph"/>
        <w:numPr>
          <w:ilvl w:val="0"/>
          <w:numId w:val="10"/>
        </w:numPr>
        <w:rPr>
          <w:rFonts w:ascii="Times New Roman" w:eastAsia="Arial" w:hAnsi="Times New Roman" w:cs="Times New Roman"/>
          <w:i/>
          <w:iCs/>
          <w:sz w:val="22"/>
          <w:szCs w:val="22"/>
        </w:rPr>
      </w:pPr>
      <w:r w:rsidRPr="001E0D09">
        <w:rPr>
          <w:rFonts w:ascii="Times New Roman" w:eastAsia="Arial" w:hAnsi="Times New Roman" w:cs="Times New Roman"/>
          <w:i/>
          <w:iCs/>
          <w:sz w:val="22"/>
          <w:szCs w:val="22"/>
        </w:rPr>
        <w:t>Perceived Norm Priority (Country Over Party) Per Target by Sample</w:t>
      </w:r>
    </w:p>
    <w:p w14:paraId="34115805" w14:textId="1B02B6A6" w:rsidR="009C1603" w:rsidRPr="001E0D09" w:rsidRDefault="00976404" w:rsidP="00976404">
      <w:pPr>
        <w:ind w:left="360"/>
        <w:rPr>
          <w:rFonts w:eastAsia="Arial"/>
          <w:i/>
          <w:iCs/>
          <w:sz w:val="22"/>
          <w:szCs w:val="22"/>
        </w:rPr>
      </w:pPr>
      <w:r w:rsidRPr="001E0D09">
        <w:rPr>
          <w:rFonts w:eastAsia="Arial"/>
          <w:noProof/>
        </w:rPr>
        <w:drawing>
          <wp:inline distT="0" distB="0" distL="0" distR="0" wp14:anchorId="5717C163" wp14:editId="6886D560">
            <wp:extent cx="5143500" cy="2286000"/>
            <wp:effectExtent l="0" t="0" r="0" b="0"/>
            <wp:docPr id="1817695800" name="Picture 4" descr="A graph of a graph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95800" name="Picture 4" descr="A graph of a graph of two peopl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43500" cy="2286000"/>
                    </a:xfrm>
                    <a:prstGeom prst="rect">
                      <a:avLst/>
                    </a:prstGeom>
                  </pic:spPr>
                </pic:pic>
              </a:graphicData>
            </a:graphic>
          </wp:inline>
        </w:drawing>
      </w:r>
    </w:p>
    <w:p w14:paraId="2656A589" w14:textId="5DBF50E2" w:rsidR="001E246E" w:rsidRPr="001E0D09" w:rsidRDefault="001E246E" w:rsidP="001E246E">
      <w:pPr>
        <w:pStyle w:val="ListParagraph"/>
        <w:numPr>
          <w:ilvl w:val="0"/>
          <w:numId w:val="10"/>
        </w:numPr>
        <w:rPr>
          <w:rFonts w:ascii="Times New Roman" w:eastAsia="Arial" w:hAnsi="Times New Roman" w:cs="Times New Roman"/>
          <w:i/>
          <w:iCs/>
          <w:sz w:val="22"/>
          <w:szCs w:val="22"/>
        </w:rPr>
      </w:pPr>
      <w:r w:rsidRPr="001E0D09">
        <w:rPr>
          <w:rFonts w:ascii="Times New Roman" w:eastAsia="Arial" w:hAnsi="Times New Roman" w:cs="Times New Roman"/>
          <w:i/>
          <w:iCs/>
          <w:sz w:val="22"/>
          <w:szCs w:val="22"/>
        </w:rPr>
        <w:t>Perceived Group Prototypicality Per Target by Sample</w:t>
      </w:r>
    </w:p>
    <w:p w14:paraId="2A691095" w14:textId="5EEDDE7C" w:rsidR="00BB0CF8" w:rsidRPr="00BB0CF8" w:rsidRDefault="00BB0CF8" w:rsidP="00BB0CF8">
      <w:pPr>
        <w:ind w:left="360"/>
        <w:rPr>
          <w:rFonts w:eastAsia="Arial"/>
          <w:i/>
          <w:iCs/>
          <w:sz w:val="22"/>
          <w:szCs w:val="22"/>
        </w:rPr>
      </w:pPr>
      <w:r>
        <w:rPr>
          <w:rFonts w:eastAsia="Arial"/>
          <w:noProof/>
        </w:rPr>
        <w:lastRenderedPageBreak/>
        <w:drawing>
          <wp:anchor distT="0" distB="0" distL="114300" distR="114300" simplePos="0" relativeHeight="251658240" behindDoc="0" locked="0" layoutInCell="1" allowOverlap="1" wp14:anchorId="71EC986C" wp14:editId="1925FC72">
            <wp:simplePos x="0" y="0"/>
            <wp:positionH relativeFrom="column">
              <wp:posOffset>4341094</wp:posOffset>
            </wp:positionH>
            <wp:positionV relativeFrom="paragraph">
              <wp:posOffset>1511300</wp:posOffset>
            </wp:positionV>
            <wp:extent cx="961555" cy="874294"/>
            <wp:effectExtent l="0" t="0" r="3810" b="2540"/>
            <wp:wrapNone/>
            <wp:docPr id="869316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67241" name="Picture 2056567241"/>
                    <pic:cNvPicPr/>
                  </pic:nvPicPr>
                  <pic:blipFill rotWithShape="1">
                    <a:blip r:embed="rId16" cstate="print">
                      <a:extLst>
                        <a:ext uri="{28A0092B-C50C-407E-A947-70E740481C1C}">
                          <a14:useLocalDpi xmlns:a14="http://schemas.microsoft.com/office/drawing/2010/main" val="0"/>
                        </a:ext>
                      </a:extLst>
                    </a:blip>
                    <a:srcRect l="80320" t="31957" r="960" b="29747"/>
                    <a:stretch>
                      <a:fillRect/>
                    </a:stretch>
                  </pic:blipFill>
                  <pic:spPr bwMode="auto">
                    <a:xfrm>
                      <a:off x="0" y="0"/>
                      <a:ext cx="961555" cy="8742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0D09">
        <w:rPr>
          <w:rFonts w:eastAsia="Arial"/>
          <w:noProof/>
        </w:rPr>
        <w:drawing>
          <wp:inline distT="0" distB="0" distL="0" distR="0" wp14:anchorId="7A8B8B4B" wp14:editId="1B0BE09A">
            <wp:extent cx="4130842" cy="1971675"/>
            <wp:effectExtent l="0" t="0" r="0" b="0"/>
            <wp:docPr id="20565672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67241" name="Picture 2056567241"/>
                    <pic:cNvPicPr/>
                  </pic:nvPicPr>
                  <pic:blipFill rotWithShape="1">
                    <a:blip r:embed="rId17" cstate="print">
                      <a:extLst>
                        <a:ext uri="{28A0092B-C50C-407E-A947-70E740481C1C}">
                          <a14:useLocalDpi xmlns:a14="http://schemas.microsoft.com/office/drawing/2010/main" val="0"/>
                        </a:ext>
                      </a:extLst>
                    </a:blip>
                    <a:srcRect r="19688" b="13750"/>
                    <a:stretch>
                      <a:fillRect/>
                    </a:stretch>
                  </pic:blipFill>
                  <pic:spPr bwMode="auto">
                    <a:xfrm>
                      <a:off x="0" y="0"/>
                      <a:ext cx="4130842" cy="1971675"/>
                    </a:xfrm>
                    <a:prstGeom prst="rect">
                      <a:avLst/>
                    </a:prstGeom>
                    <a:ln>
                      <a:noFill/>
                    </a:ln>
                    <a:extLst>
                      <a:ext uri="{53640926-AAD7-44D8-BBD7-CCE9431645EC}">
                        <a14:shadowObscured xmlns:a14="http://schemas.microsoft.com/office/drawing/2010/main"/>
                      </a:ext>
                    </a:extLst>
                  </pic:spPr>
                </pic:pic>
              </a:graphicData>
            </a:graphic>
          </wp:inline>
        </w:drawing>
      </w:r>
    </w:p>
    <w:p w14:paraId="0B47AFDD" w14:textId="2C868E27" w:rsidR="001E0D09" w:rsidRPr="00BB0CF8" w:rsidRDefault="001E0D09" w:rsidP="00BB0CF8">
      <w:pPr>
        <w:ind w:firstLine="360"/>
        <w:rPr>
          <w:rFonts w:eastAsia="Arial"/>
          <w:i/>
          <w:iCs/>
          <w:sz w:val="22"/>
          <w:szCs w:val="22"/>
        </w:rPr>
      </w:pPr>
      <w:r>
        <w:rPr>
          <w:rFonts w:eastAsia="Arial"/>
          <w:noProof/>
        </w:rPr>
        <w:drawing>
          <wp:inline distT="0" distB="0" distL="0" distR="0" wp14:anchorId="22296675" wp14:editId="6AE2A32B">
            <wp:extent cx="4130675" cy="1924050"/>
            <wp:effectExtent l="0" t="0" r="0" b="6350"/>
            <wp:docPr id="1126751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5109" name="Picture 112675109"/>
                    <pic:cNvPicPr/>
                  </pic:nvPicPr>
                  <pic:blipFill rotWithShape="1">
                    <a:blip r:embed="rId18" cstate="print">
                      <a:extLst>
                        <a:ext uri="{28A0092B-C50C-407E-A947-70E740481C1C}">
                          <a14:useLocalDpi xmlns:a14="http://schemas.microsoft.com/office/drawing/2010/main" val="0"/>
                        </a:ext>
                      </a:extLst>
                    </a:blip>
                    <a:srcRect t="15833" r="19692"/>
                    <a:stretch>
                      <a:fillRect/>
                    </a:stretch>
                  </pic:blipFill>
                  <pic:spPr bwMode="auto">
                    <a:xfrm>
                      <a:off x="0" y="0"/>
                      <a:ext cx="4130675" cy="1924050"/>
                    </a:xfrm>
                    <a:prstGeom prst="rect">
                      <a:avLst/>
                    </a:prstGeom>
                    <a:ln>
                      <a:noFill/>
                    </a:ln>
                    <a:extLst>
                      <a:ext uri="{53640926-AAD7-44D8-BBD7-CCE9431645EC}">
                        <a14:shadowObscured xmlns:a14="http://schemas.microsoft.com/office/drawing/2010/main"/>
                      </a:ext>
                    </a:extLst>
                  </pic:spPr>
                </pic:pic>
              </a:graphicData>
            </a:graphic>
          </wp:inline>
        </w:drawing>
      </w:r>
    </w:p>
    <w:p w14:paraId="40FB79FC" w14:textId="0A32EE55" w:rsidR="00D07D15" w:rsidRPr="001E0D09" w:rsidRDefault="00D07D15" w:rsidP="001916FC">
      <w:pPr>
        <w:spacing w:before="120"/>
        <w:rPr>
          <w:rFonts w:eastAsia="Arial"/>
          <w:i/>
          <w:iCs/>
          <w:sz w:val="22"/>
          <w:szCs w:val="22"/>
        </w:rPr>
      </w:pPr>
    </w:p>
    <w:p w14:paraId="4890BF4B" w14:textId="77658745" w:rsidR="00DD49BD" w:rsidRPr="001E0D09" w:rsidRDefault="00D07D15">
      <w:pPr>
        <w:rPr>
          <w:rFonts w:eastAsia="Arial"/>
          <w:b/>
          <w:bCs/>
        </w:rPr>
      </w:pPr>
      <w:r w:rsidRPr="001E0D09">
        <w:rPr>
          <w:rFonts w:eastAsia="Arial"/>
          <w:bCs/>
          <w:i/>
          <w:iCs/>
          <w:sz w:val="22"/>
          <w:szCs w:val="22"/>
        </w:rPr>
        <w:t>Note</w:t>
      </w:r>
      <w:r w:rsidRPr="001E0D09">
        <w:rPr>
          <w:rFonts w:eastAsia="Arial"/>
          <w:bCs/>
          <w:sz w:val="22"/>
          <w:szCs w:val="22"/>
        </w:rPr>
        <w:t>. Error bars represent 95% confidence intervals.</w:t>
      </w:r>
      <w:r w:rsidR="00DD49BD" w:rsidRPr="001E0D09">
        <w:rPr>
          <w:rFonts w:eastAsia="Arial"/>
          <w:b/>
          <w:bCs/>
        </w:rPr>
        <w:br w:type="page"/>
      </w:r>
    </w:p>
    <w:p w14:paraId="212F4E60" w14:textId="28044302" w:rsidR="00C13407" w:rsidRPr="001E0D09" w:rsidRDefault="00C13407" w:rsidP="006011CD">
      <w:pPr>
        <w:spacing w:line="480" w:lineRule="auto"/>
        <w:rPr>
          <w:rFonts w:eastAsia="Arial"/>
          <w:b/>
          <w:bCs/>
        </w:rPr>
        <w:sectPr w:rsidR="00C13407" w:rsidRPr="001E0D09" w:rsidSect="00E9335C">
          <w:pgSz w:w="12240" w:h="15840"/>
          <w:pgMar w:top="1440" w:right="1440" w:bottom="1440" w:left="1440" w:header="720" w:footer="720" w:gutter="0"/>
          <w:pgNumType w:start="1"/>
          <w:cols w:space="720"/>
          <w:docGrid w:linePitch="326"/>
        </w:sectPr>
      </w:pPr>
    </w:p>
    <w:p w14:paraId="4B74009E" w14:textId="2DCE7B31" w:rsidR="003E200D" w:rsidRPr="001E0D09" w:rsidRDefault="40FC6FC1" w:rsidP="40FC6FC1">
      <w:pPr>
        <w:pBdr>
          <w:top w:val="nil"/>
          <w:left w:val="nil"/>
          <w:bottom w:val="nil"/>
          <w:right w:val="nil"/>
          <w:between w:val="nil"/>
        </w:pBdr>
        <w:spacing w:line="480" w:lineRule="auto"/>
        <w:jc w:val="center"/>
        <w:rPr>
          <w:rFonts w:eastAsia="Arial"/>
          <w:b/>
          <w:bCs/>
        </w:rPr>
      </w:pPr>
      <w:r w:rsidRPr="001E0D09">
        <w:rPr>
          <w:rFonts w:eastAsia="Arial"/>
          <w:b/>
          <w:bCs/>
        </w:rPr>
        <w:lastRenderedPageBreak/>
        <w:t>Discussion</w:t>
      </w:r>
    </w:p>
    <w:p w14:paraId="1B8AB6F9" w14:textId="7AFCA6FE" w:rsidR="00602346" w:rsidRPr="00602346" w:rsidRDefault="00602346" w:rsidP="001E72D4">
      <w:pPr>
        <w:pBdr>
          <w:top w:val="nil"/>
          <w:left w:val="nil"/>
          <w:bottom w:val="nil"/>
          <w:right w:val="nil"/>
          <w:between w:val="nil"/>
        </w:pBdr>
        <w:spacing w:line="480" w:lineRule="auto"/>
        <w:ind w:firstLine="720"/>
        <w:rPr>
          <w:rFonts w:eastAsia="Arial"/>
        </w:rPr>
      </w:pPr>
      <w:r w:rsidRPr="00602346">
        <w:rPr>
          <w:rFonts w:eastAsia="Arial"/>
        </w:rPr>
        <w:t>The present study offers a nuanced examination of the cognitive and moral factors that shape attitudes toward deviants</w:t>
      </w:r>
      <w:r w:rsidR="00C42D1A" w:rsidRPr="001E0D09">
        <w:rPr>
          <w:rFonts w:eastAsia="Arial"/>
        </w:rPr>
        <w:t xml:space="preserve">, </w:t>
      </w:r>
      <w:r w:rsidRPr="00602346">
        <w:rPr>
          <w:rFonts w:eastAsia="Arial"/>
        </w:rPr>
        <w:t>specifically Republicans for Harris (RHs)</w:t>
      </w:r>
      <w:r w:rsidR="00C42D1A" w:rsidRPr="001E0D09">
        <w:rPr>
          <w:rFonts w:eastAsia="Arial"/>
        </w:rPr>
        <w:t xml:space="preserve">, </w:t>
      </w:r>
      <w:r w:rsidRPr="00602346">
        <w:rPr>
          <w:rFonts w:eastAsia="Arial"/>
        </w:rPr>
        <w:t>as perceived by mainstream ingroup members (Republicans for Trump</w:t>
      </w:r>
      <w:r w:rsidR="000F6688" w:rsidRPr="001E0D09">
        <w:rPr>
          <w:rFonts w:eastAsia="Arial"/>
        </w:rPr>
        <w:t>; RTs</w:t>
      </w:r>
      <w:r w:rsidRPr="00602346">
        <w:rPr>
          <w:rFonts w:eastAsia="Arial"/>
        </w:rPr>
        <w:t xml:space="preserve">), outgroup members (Democrats), and the deviants themselves. </w:t>
      </w:r>
      <w:r w:rsidR="00257302" w:rsidRPr="001E0D09">
        <w:rPr>
          <w:rFonts w:eastAsia="Arial"/>
        </w:rPr>
        <w:t>Across the election period</w:t>
      </w:r>
      <w:r w:rsidR="0080560E" w:rsidRPr="001E0D09">
        <w:rPr>
          <w:rFonts w:eastAsia="Arial"/>
        </w:rPr>
        <w:t xml:space="preserve">, mainstream ingroup members </w:t>
      </w:r>
      <w:r w:rsidR="00E65116" w:rsidRPr="001E0D09">
        <w:rPr>
          <w:rFonts w:eastAsia="Arial"/>
        </w:rPr>
        <w:t>evaluated</w:t>
      </w:r>
      <w:r w:rsidR="0080560E" w:rsidRPr="001E0D09">
        <w:rPr>
          <w:rFonts w:eastAsia="Arial"/>
        </w:rPr>
        <w:t xml:space="preserve"> deviants as </w:t>
      </w:r>
      <w:r w:rsidR="00E65116" w:rsidRPr="001E0D09">
        <w:rPr>
          <w:rFonts w:eastAsia="Arial"/>
        </w:rPr>
        <w:t xml:space="preserve">negatively as </w:t>
      </w:r>
      <w:r w:rsidR="0080560E" w:rsidRPr="001E0D09">
        <w:rPr>
          <w:rFonts w:eastAsia="Arial"/>
        </w:rPr>
        <w:t xml:space="preserve">they did outgroup members, whereas </w:t>
      </w:r>
      <w:r w:rsidR="001E72D4" w:rsidRPr="001E0D09">
        <w:rPr>
          <w:rFonts w:eastAsia="Arial"/>
        </w:rPr>
        <w:t xml:space="preserve">both deviants and </w:t>
      </w:r>
      <w:r w:rsidR="0080560E" w:rsidRPr="001E0D09">
        <w:rPr>
          <w:rFonts w:eastAsia="Arial"/>
        </w:rPr>
        <w:t>outgroup members evaluated deviants more positively than mainstream ingroup members</w:t>
      </w:r>
      <w:r w:rsidR="002C682E" w:rsidRPr="001E0D09">
        <w:rPr>
          <w:rFonts w:eastAsia="Arial"/>
        </w:rPr>
        <w:t xml:space="preserve"> did</w:t>
      </w:r>
      <w:r w:rsidR="0080560E" w:rsidRPr="001E0D09">
        <w:rPr>
          <w:rFonts w:eastAsia="Arial"/>
        </w:rPr>
        <w:t>.</w:t>
      </w:r>
      <w:r w:rsidR="001E72D4" w:rsidRPr="001E0D09">
        <w:rPr>
          <w:rFonts w:eastAsia="Arial"/>
        </w:rPr>
        <w:t xml:space="preserve"> </w:t>
      </w:r>
      <w:r w:rsidR="0007621A" w:rsidRPr="001E0D09">
        <w:rPr>
          <w:rFonts w:eastAsia="Arial"/>
        </w:rPr>
        <w:t>D</w:t>
      </w:r>
      <w:r w:rsidR="00AD0415" w:rsidRPr="001E0D09">
        <w:rPr>
          <w:rFonts w:eastAsia="Arial"/>
        </w:rPr>
        <w:t xml:space="preserve">espite stark differences in </w:t>
      </w:r>
      <w:r w:rsidR="00B83D85" w:rsidRPr="001E0D09">
        <w:rPr>
          <w:rFonts w:eastAsia="Arial"/>
        </w:rPr>
        <w:t xml:space="preserve">how loyal </w:t>
      </w:r>
      <w:r w:rsidR="0007621A" w:rsidRPr="001E0D09">
        <w:rPr>
          <w:rFonts w:eastAsia="Arial"/>
        </w:rPr>
        <w:t>they perceive</w:t>
      </w:r>
      <w:r w:rsidR="00C07B92" w:rsidRPr="001E0D09">
        <w:rPr>
          <w:rFonts w:eastAsia="Arial"/>
        </w:rPr>
        <w:t>d</w:t>
      </w:r>
      <w:r w:rsidR="0007621A" w:rsidRPr="001E0D09">
        <w:rPr>
          <w:rFonts w:eastAsia="Arial"/>
        </w:rPr>
        <w:t xml:space="preserve"> </w:t>
      </w:r>
      <w:r w:rsidR="00B83D85" w:rsidRPr="001E0D09">
        <w:rPr>
          <w:rFonts w:eastAsia="Arial"/>
        </w:rPr>
        <w:t>deviants</w:t>
      </w:r>
      <w:r w:rsidR="00C07B92" w:rsidRPr="001E0D09">
        <w:rPr>
          <w:rFonts w:eastAsia="Arial"/>
        </w:rPr>
        <w:t xml:space="preserve"> to be</w:t>
      </w:r>
      <w:r w:rsidR="00B83D85" w:rsidRPr="001E0D09">
        <w:rPr>
          <w:rFonts w:eastAsia="Arial"/>
        </w:rPr>
        <w:t xml:space="preserve">, both deviants and mainstream ingroup members </w:t>
      </w:r>
      <w:r w:rsidR="005C56FA" w:rsidRPr="001E0D09">
        <w:rPr>
          <w:rFonts w:eastAsia="Arial"/>
        </w:rPr>
        <w:t>valued</w:t>
      </w:r>
      <w:r w:rsidR="00B83D85" w:rsidRPr="001E0D09">
        <w:rPr>
          <w:rFonts w:eastAsia="Arial"/>
        </w:rPr>
        <w:t xml:space="preserve"> loyalty</w:t>
      </w:r>
      <w:r w:rsidR="00CD6DBE" w:rsidRPr="001E0D09">
        <w:rPr>
          <w:rFonts w:eastAsia="Arial"/>
        </w:rPr>
        <w:t>, suggesting that constructive deviants like RHs reconcile their deviance with positive group</w:t>
      </w:r>
      <w:r w:rsidR="00A974B3" w:rsidRPr="001E0D09">
        <w:rPr>
          <w:rFonts w:eastAsia="Arial"/>
        </w:rPr>
        <w:t xml:space="preserve"> </w:t>
      </w:r>
      <w:r w:rsidR="00CD6DBE" w:rsidRPr="001E0D09">
        <w:rPr>
          <w:rFonts w:eastAsia="Arial"/>
        </w:rPr>
        <w:t xml:space="preserve">identities not by devaluing loyalty and conformity to group norms, but </w:t>
      </w:r>
      <w:r w:rsidR="00A974B3" w:rsidRPr="001E0D09">
        <w:rPr>
          <w:rFonts w:eastAsia="Arial"/>
        </w:rPr>
        <w:t xml:space="preserve">by </w:t>
      </w:r>
      <w:r w:rsidR="00CD6DBE" w:rsidRPr="001E0D09">
        <w:rPr>
          <w:rFonts w:eastAsia="Arial"/>
        </w:rPr>
        <w:t>construing loyalty in ways that align dissent with the group’s deeper principles.</w:t>
      </w:r>
    </w:p>
    <w:p w14:paraId="06F6F535" w14:textId="6667BBB2" w:rsidR="009C1A3F" w:rsidRPr="001E0D09" w:rsidRDefault="001062F9" w:rsidP="009C1A3F">
      <w:pPr>
        <w:pBdr>
          <w:top w:val="nil"/>
          <w:left w:val="nil"/>
          <w:bottom w:val="nil"/>
          <w:right w:val="nil"/>
          <w:between w:val="nil"/>
        </w:pBdr>
        <w:spacing w:line="480" w:lineRule="auto"/>
        <w:rPr>
          <w:rFonts w:eastAsia="Arial"/>
          <w:b/>
          <w:bCs/>
        </w:rPr>
      </w:pPr>
      <w:r w:rsidRPr="001E0D09">
        <w:rPr>
          <w:rFonts w:eastAsia="Arial"/>
          <w:b/>
          <w:bCs/>
        </w:rPr>
        <w:t>How Loyalty Shapes Attitudes Toward Deviance</w:t>
      </w:r>
    </w:p>
    <w:p w14:paraId="7A34913B" w14:textId="77777777" w:rsidR="00BD5D74" w:rsidRPr="00BD5D74" w:rsidRDefault="00BD5D74" w:rsidP="00BD5D74">
      <w:pPr>
        <w:pBdr>
          <w:top w:val="nil"/>
          <w:left w:val="nil"/>
          <w:bottom w:val="nil"/>
          <w:right w:val="nil"/>
          <w:between w:val="nil"/>
        </w:pBdr>
        <w:spacing w:line="480" w:lineRule="auto"/>
        <w:ind w:firstLine="720"/>
        <w:rPr>
          <w:rFonts w:eastAsia="Arial"/>
        </w:rPr>
      </w:pPr>
      <w:r w:rsidRPr="00BD5D74">
        <w:rPr>
          <w:rFonts w:eastAsia="Arial"/>
        </w:rPr>
        <w:t>In the current study, we distinguished among multiple dimensions of loyalty to better understand how perceived loyalty shapes evaluations of deviance. We examined trait-based loyalty, the extent to which deviants were viewed as having betrayed or remained faithful to their group; action-based loyalty, the extent to which they were expected to support or dissent from the group in the future; and representational loyalty, the extent to which they were perceived as prototypical group members who embody the group’s norms and values.</w:t>
      </w:r>
    </w:p>
    <w:p w14:paraId="11D8364C" w14:textId="4609D5AE" w:rsidR="00BD5D74" w:rsidRPr="001E0D09" w:rsidRDefault="00F72612" w:rsidP="00F938D3">
      <w:pPr>
        <w:pBdr>
          <w:top w:val="nil"/>
          <w:left w:val="nil"/>
          <w:bottom w:val="nil"/>
          <w:right w:val="nil"/>
          <w:between w:val="nil"/>
        </w:pBdr>
        <w:spacing w:line="480" w:lineRule="auto"/>
        <w:ind w:firstLine="720"/>
        <w:rPr>
          <w:rFonts w:eastAsia="Arial"/>
        </w:rPr>
      </w:pPr>
      <w:r w:rsidRPr="00F72612">
        <w:rPr>
          <w:rFonts w:eastAsia="Arial"/>
        </w:rPr>
        <w:t xml:space="preserve">Clear asymmetries emerged between dissidents’ self-perceptions and mainstream ingroup members’ evaluations. Deviants rated themselves as more loyal, more likely to support the group in the future, less likely to challenge it, and more prototypical than mainstream members perceived them to be. These findings </w:t>
      </w:r>
      <w:r w:rsidR="00913298" w:rsidRPr="001E0D09">
        <w:rPr>
          <w:rFonts w:eastAsia="Arial"/>
        </w:rPr>
        <w:t>extend</w:t>
      </w:r>
      <w:r w:rsidRPr="00F72612">
        <w:rPr>
          <w:rFonts w:eastAsia="Arial"/>
        </w:rPr>
        <w:t xml:space="preserve"> prior work </w:t>
      </w:r>
      <w:r w:rsidR="00913298" w:rsidRPr="001E0D09">
        <w:rPr>
          <w:rFonts w:eastAsia="Arial"/>
        </w:rPr>
        <w:t>suggesting</w:t>
      </w:r>
      <w:r w:rsidRPr="00F72612">
        <w:rPr>
          <w:rFonts w:eastAsia="Arial"/>
        </w:rPr>
        <w:t xml:space="preserve"> that deviance can arise from strong identification with the group rather than disengagement (Packer, 2008</w:t>
      </w:r>
      <w:r w:rsidR="00913298" w:rsidRPr="001E0D09">
        <w:rPr>
          <w:rFonts w:eastAsia="Arial"/>
        </w:rPr>
        <w:t>)</w:t>
      </w:r>
      <w:r w:rsidRPr="00F72612">
        <w:rPr>
          <w:rFonts w:eastAsia="Arial"/>
        </w:rPr>
        <w:t xml:space="preserve"> by </w:t>
      </w:r>
      <w:r w:rsidR="00913298" w:rsidRPr="001E0D09">
        <w:rPr>
          <w:rFonts w:eastAsia="Arial"/>
        </w:rPr>
        <w:t>showing</w:t>
      </w:r>
      <w:r w:rsidRPr="00F72612">
        <w:rPr>
          <w:rFonts w:eastAsia="Arial"/>
        </w:rPr>
        <w:t xml:space="preserve"> that </w:t>
      </w:r>
      <w:r w:rsidRPr="00F72612">
        <w:rPr>
          <w:rFonts w:eastAsia="Arial"/>
        </w:rPr>
        <w:lastRenderedPageBreak/>
        <w:t>constructive deviants view themselves as deeply committed to the group</w:t>
      </w:r>
      <w:r w:rsidR="00FD76A7" w:rsidRPr="001E0D09">
        <w:rPr>
          <w:rFonts w:eastAsia="Arial"/>
        </w:rPr>
        <w:t>,</w:t>
      </w:r>
      <w:r w:rsidR="00FD76A7" w:rsidRPr="001E0D09">
        <w:t xml:space="preserve"> in terms of both their sense of alignment with group norms and future intentions.</w:t>
      </w:r>
    </w:p>
    <w:p w14:paraId="17C918A2" w14:textId="0C53130E" w:rsidR="00E6755F" w:rsidRPr="001E0D09" w:rsidRDefault="005E2369" w:rsidP="00E6755F">
      <w:pPr>
        <w:pBdr>
          <w:top w:val="nil"/>
          <w:left w:val="nil"/>
          <w:bottom w:val="nil"/>
          <w:right w:val="nil"/>
          <w:between w:val="nil"/>
        </w:pBdr>
        <w:spacing w:line="480" w:lineRule="auto"/>
        <w:ind w:firstLine="720"/>
        <w:rPr>
          <w:rFonts w:eastAsia="Arial"/>
        </w:rPr>
      </w:pPr>
      <w:r w:rsidRPr="005E2369">
        <w:rPr>
          <w:rFonts w:eastAsia="Arial"/>
        </w:rPr>
        <w:t xml:space="preserve">Further building on this work, we find that perceived loyalty was closely associated with evaluations of </w:t>
      </w:r>
      <w:r w:rsidR="00C11125" w:rsidRPr="001E0D09">
        <w:rPr>
          <w:rFonts w:eastAsia="Arial"/>
        </w:rPr>
        <w:t>in</w:t>
      </w:r>
      <w:r w:rsidRPr="005E2369">
        <w:rPr>
          <w:rFonts w:eastAsia="Arial"/>
        </w:rPr>
        <w:t>group members</w:t>
      </w:r>
      <w:r w:rsidR="00B71537" w:rsidRPr="001E0D09">
        <w:rPr>
          <w:rFonts w:eastAsia="Arial"/>
        </w:rPr>
        <w:t xml:space="preserve">, </w:t>
      </w:r>
      <w:r w:rsidRPr="005E2369">
        <w:rPr>
          <w:rFonts w:eastAsia="Arial"/>
        </w:rPr>
        <w:t xml:space="preserve">not only among mainstream ingroup members but also among deviants themselves. </w:t>
      </w:r>
      <w:r w:rsidR="009A2461" w:rsidRPr="001E0D09">
        <w:rPr>
          <w:rFonts w:eastAsia="Arial"/>
        </w:rPr>
        <w:t>Across time, RTs expressed greater warmth toward both RHs and fellow RTs they perceived as more loyal, consistent with prior work showing that reactions to deviance function as social signals that reinforce group conformity (</w:t>
      </w:r>
      <w:proofErr w:type="spellStart"/>
      <w:r w:rsidR="003542DC" w:rsidRPr="001E0D09">
        <w:rPr>
          <w:rFonts w:eastAsia="Arial"/>
        </w:rPr>
        <w:t>Cramwinckel</w:t>
      </w:r>
      <w:proofErr w:type="spellEnd"/>
      <w:r w:rsidR="003542DC" w:rsidRPr="001E0D09">
        <w:rPr>
          <w:rFonts w:eastAsia="Arial"/>
        </w:rPr>
        <w:t xml:space="preserve"> et al., 2015</w:t>
      </w:r>
      <w:r w:rsidR="009A2461" w:rsidRPr="001E0D09">
        <w:rPr>
          <w:rFonts w:eastAsia="Arial"/>
        </w:rPr>
        <w:t xml:space="preserve">). </w:t>
      </w:r>
      <w:r w:rsidR="00A1740C" w:rsidRPr="001E0D09">
        <w:rPr>
          <w:rFonts w:eastAsia="Arial"/>
        </w:rPr>
        <w:t>These reactions</w:t>
      </w:r>
      <w:r w:rsidR="009A2461" w:rsidRPr="001E0D09">
        <w:rPr>
          <w:rFonts w:eastAsia="Arial"/>
        </w:rPr>
        <w:t xml:space="preserve"> </w:t>
      </w:r>
      <w:r w:rsidR="00A1740C" w:rsidRPr="001E0D09">
        <w:rPr>
          <w:rFonts w:eastAsia="Arial"/>
        </w:rPr>
        <w:t>appeared</w:t>
      </w:r>
      <w:r w:rsidR="009A2461" w:rsidRPr="001E0D09">
        <w:rPr>
          <w:rFonts w:eastAsia="Arial"/>
        </w:rPr>
        <w:t xml:space="preserve"> calibrated to the perceived degree of disloyalty, with stronger disapproval directed at those seen as most traitorous.</w:t>
      </w:r>
      <w:r w:rsidR="00C82CA3" w:rsidRPr="001E0D09">
        <w:rPr>
          <w:rFonts w:eastAsia="Arial"/>
        </w:rPr>
        <w:t xml:space="preserve"> </w:t>
      </w:r>
      <w:r w:rsidRPr="005E2369">
        <w:rPr>
          <w:rFonts w:eastAsia="Arial"/>
        </w:rPr>
        <w:t xml:space="preserve">Importantly, RHs exhibited </w:t>
      </w:r>
      <w:r w:rsidR="0070300C" w:rsidRPr="001E0D09">
        <w:rPr>
          <w:rFonts w:eastAsia="Arial"/>
        </w:rPr>
        <w:t xml:space="preserve">the same </w:t>
      </w:r>
      <w:r w:rsidRPr="005E2369">
        <w:rPr>
          <w:rFonts w:eastAsia="Arial"/>
        </w:rPr>
        <w:t xml:space="preserve">pattern, reporting greater warmth toward both RHs and RTs they viewed as more loyal. </w:t>
      </w:r>
      <w:r w:rsidR="00B710A4" w:rsidRPr="001E0D09">
        <w:rPr>
          <w:rFonts w:eastAsia="Arial"/>
        </w:rPr>
        <w:t>Together, t</w:t>
      </w:r>
      <w:r w:rsidRPr="005E2369">
        <w:rPr>
          <w:rFonts w:eastAsia="Arial"/>
        </w:rPr>
        <w:t xml:space="preserve">hese findings </w:t>
      </w:r>
      <w:r w:rsidR="00B710A4" w:rsidRPr="001E0D09">
        <w:rPr>
          <w:rFonts w:eastAsia="Arial"/>
        </w:rPr>
        <w:t>indicate</w:t>
      </w:r>
      <w:r w:rsidRPr="005E2369">
        <w:rPr>
          <w:rFonts w:eastAsia="Arial"/>
        </w:rPr>
        <w:t xml:space="preserve"> </w:t>
      </w:r>
      <w:r w:rsidR="0051496F" w:rsidRPr="001E0D09">
        <w:rPr>
          <w:rFonts w:eastAsia="Arial"/>
        </w:rPr>
        <w:t xml:space="preserve">that deviants maintain positive self-views not by devaluing loyalty and adherence to group norms, </w:t>
      </w:r>
      <w:r w:rsidR="0051496F" w:rsidRPr="001E0D09">
        <w:t xml:space="preserve">but by construing themselves, </w:t>
      </w:r>
      <w:proofErr w:type="gramStart"/>
      <w:r w:rsidR="0051496F" w:rsidRPr="001E0D09">
        <w:t>similar to</w:t>
      </w:r>
      <w:proofErr w:type="gramEnd"/>
      <w:r w:rsidR="0051496F" w:rsidRPr="001E0D09">
        <w:t xml:space="preserve"> mainstream ingroup members, as faithful and committed to</w:t>
      </w:r>
      <w:r w:rsidR="004F5A99" w:rsidRPr="001E0D09">
        <w:t xml:space="preserve"> </w:t>
      </w:r>
      <w:r w:rsidR="0051496F" w:rsidRPr="001E0D09">
        <w:t>their community.</w:t>
      </w:r>
      <w:r w:rsidR="009954DE" w:rsidRPr="001E0D09">
        <w:rPr>
          <w:rFonts w:eastAsia="Arial"/>
        </w:rPr>
        <w:t xml:space="preserve"> </w:t>
      </w:r>
    </w:p>
    <w:p w14:paraId="4FA48A07" w14:textId="5DF3E318" w:rsidR="00465387" w:rsidRPr="001E0D09" w:rsidRDefault="00AF328A" w:rsidP="00B11199">
      <w:pPr>
        <w:pBdr>
          <w:top w:val="nil"/>
          <w:left w:val="nil"/>
          <w:bottom w:val="nil"/>
          <w:right w:val="nil"/>
          <w:between w:val="nil"/>
        </w:pBdr>
        <w:spacing w:line="480" w:lineRule="auto"/>
        <w:ind w:firstLine="720"/>
      </w:pPr>
      <w:r w:rsidRPr="001E0D09">
        <w:rPr>
          <w:rFonts w:eastAsia="Arial"/>
        </w:rPr>
        <w:t>Strikingly,</w:t>
      </w:r>
      <w:r w:rsidR="009954DE" w:rsidRPr="001E0D09">
        <w:rPr>
          <w:rFonts w:eastAsia="Arial"/>
        </w:rPr>
        <w:t xml:space="preserve"> e</w:t>
      </w:r>
      <w:r w:rsidR="003B6AD0" w:rsidRPr="001E0D09">
        <w:rPr>
          <w:rFonts w:eastAsia="Arial"/>
        </w:rPr>
        <w:t xml:space="preserve">ven </w:t>
      </w:r>
      <w:r w:rsidR="005A1D33" w:rsidRPr="001E0D09">
        <w:rPr>
          <w:rFonts w:eastAsia="Arial"/>
        </w:rPr>
        <w:t>Democrats</w:t>
      </w:r>
      <w:r w:rsidR="003B6AD0" w:rsidRPr="001E0D09">
        <w:rPr>
          <w:rFonts w:eastAsia="Arial"/>
        </w:rPr>
        <w:t xml:space="preserve"> reported more positive attitudes toward both RHs and RTs they saw as more loyal</w:t>
      </w:r>
      <w:r w:rsidR="00177F11" w:rsidRPr="001E0D09">
        <w:rPr>
          <w:rFonts w:eastAsia="Arial"/>
        </w:rPr>
        <w:t xml:space="preserve">, </w:t>
      </w:r>
      <w:r w:rsidR="003001A8" w:rsidRPr="001E0D09">
        <w:rPr>
          <w:rFonts w:eastAsia="Arial"/>
        </w:rPr>
        <w:t>suggest</w:t>
      </w:r>
      <w:r w:rsidR="00177F11" w:rsidRPr="001E0D09">
        <w:rPr>
          <w:rFonts w:eastAsia="Arial"/>
        </w:rPr>
        <w:t>ing</w:t>
      </w:r>
      <w:r w:rsidR="003001A8" w:rsidRPr="001E0D09">
        <w:rPr>
          <w:rFonts w:eastAsia="Arial"/>
        </w:rPr>
        <w:t xml:space="preserve"> that trait-level loyalty </w:t>
      </w:r>
      <w:r w:rsidR="003001A8" w:rsidRPr="001E0D09">
        <w:t xml:space="preserve">may </w:t>
      </w:r>
      <w:r w:rsidR="00540773" w:rsidRPr="001E0D09">
        <w:rPr>
          <w:rStyle w:val="Strong"/>
          <w:b w:val="0"/>
          <w:bCs w:val="0"/>
        </w:rPr>
        <w:t>serve</w:t>
      </w:r>
      <w:r w:rsidR="009B1DEB" w:rsidRPr="001E0D09">
        <w:rPr>
          <w:rStyle w:val="Strong"/>
          <w:b w:val="0"/>
          <w:bCs w:val="0"/>
        </w:rPr>
        <w:t xml:space="preserve"> as a cross-cutting moral virtue</w:t>
      </w:r>
      <w:r w:rsidR="009B1DEB" w:rsidRPr="001E0D09">
        <w:t xml:space="preserve"> that elicits respect even </w:t>
      </w:r>
      <w:r w:rsidR="00952290" w:rsidRPr="001E0D09">
        <w:t>across</w:t>
      </w:r>
      <w:r w:rsidR="0093729B" w:rsidRPr="001E0D09">
        <w:t xml:space="preserve"> </w:t>
      </w:r>
      <w:r w:rsidR="00570130" w:rsidRPr="001E0D09">
        <w:t>partisan</w:t>
      </w:r>
      <w:r w:rsidR="0093729B" w:rsidRPr="001E0D09">
        <w:t xml:space="preserve"> </w:t>
      </w:r>
      <w:r w:rsidR="00952290" w:rsidRPr="001E0D09">
        <w:t>divides</w:t>
      </w:r>
      <w:r w:rsidR="009B1DEB" w:rsidRPr="001E0D09">
        <w:t xml:space="preserve">. </w:t>
      </w:r>
      <w:r w:rsidR="00C07B92" w:rsidRPr="001E0D09">
        <w:t>For outgroup members, p</w:t>
      </w:r>
      <w:r w:rsidR="00F909F5" w:rsidRPr="001E0D09">
        <w:t xml:space="preserve">erceived loyalty may be particularly important </w:t>
      </w:r>
      <w:r w:rsidR="00C07B92" w:rsidRPr="001E0D09">
        <w:t>in</w:t>
      </w:r>
      <w:r w:rsidR="00F909F5" w:rsidRPr="001E0D09">
        <w:t xml:space="preserve"> shaping </w:t>
      </w:r>
      <w:r w:rsidR="00C07B92" w:rsidRPr="001E0D09">
        <w:t>impressions</w:t>
      </w:r>
      <w:r w:rsidR="00F909F5" w:rsidRPr="001E0D09">
        <w:t xml:space="preserve"> of deviants, who </w:t>
      </w:r>
      <w:r w:rsidR="00C07B92" w:rsidRPr="001E0D09">
        <w:t>might</w:t>
      </w:r>
      <w:r w:rsidR="00F909F5" w:rsidRPr="001E0D09">
        <w:t xml:space="preserve"> otherwise appear opportunistic or untrustworthy when their dissent aligns with outgroup goals. In this way, </w:t>
      </w:r>
      <w:r w:rsidR="00C07B92" w:rsidRPr="001E0D09">
        <w:t xml:space="preserve">perceived trait </w:t>
      </w:r>
      <w:r w:rsidR="00F909F5" w:rsidRPr="001E0D09">
        <w:t>loyalty help</w:t>
      </w:r>
      <w:r w:rsidR="00C07B92" w:rsidRPr="001E0D09">
        <w:t>s</w:t>
      </w:r>
      <w:r w:rsidR="00F909F5" w:rsidRPr="001E0D09">
        <w:t xml:space="preserve"> buffer against negative or suspicious reactions among outgroup observers.</w:t>
      </w:r>
    </w:p>
    <w:p w14:paraId="09A09667" w14:textId="14E778E9" w:rsidR="0079789C" w:rsidRPr="001E0D09" w:rsidRDefault="0079789C" w:rsidP="0079789C">
      <w:pPr>
        <w:pBdr>
          <w:top w:val="nil"/>
          <w:left w:val="nil"/>
          <w:bottom w:val="nil"/>
          <w:right w:val="nil"/>
          <w:between w:val="nil"/>
        </w:pBdr>
        <w:spacing w:line="480" w:lineRule="auto"/>
        <w:ind w:firstLine="720"/>
        <w:rPr>
          <w:rFonts w:eastAsia="Arial"/>
        </w:rPr>
      </w:pPr>
      <w:r w:rsidRPr="0079789C">
        <w:rPr>
          <w:rFonts w:eastAsia="Arial"/>
        </w:rPr>
        <w:t xml:space="preserve">While perceived trait-based loyalty was consistently associated with warmer attitudes, the influence of expected future loyalty varied across groups. Mainstream ingroup members felt warmer toward deviants when they expected them to support the group in the future. This pattern </w:t>
      </w:r>
      <w:r w:rsidRPr="0079789C">
        <w:rPr>
          <w:rFonts w:eastAsia="Arial"/>
        </w:rPr>
        <w:lastRenderedPageBreak/>
        <w:t xml:space="preserve">can be interpreted in two related ways: </w:t>
      </w:r>
      <w:r w:rsidR="008F0E87" w:rsidRPr="001E0D09">
        <w:rPr>
          <w:rFonts w:eastAsia="Arial"/>
        </w:rPr>
        <w:t>mainstream ingroup members</w:t>
      </w:r>
      <w:r w:rsidR="00B76D79" w:rsidRPr="001E0D09">
        <w:rPr>
          <w:rFonts w:eastAsia="Arial"/>
        </w:rPr>
        <w:t xml:space="preserve"> </w:t>
      </w:r>
      <w:r w:rsidR="001179EF" w:rsidRPr="001E0D09">
        <w:rPr>
          <w:rFonts w:eastAsia="Arial"/>
        </w:rPr>
        <w:t>may form positive</w:t>
      </w:r>
      <w:r w:rsidR="00B76D79" w:rsidRPr="001E0D09">
        <w:rPr>
          <w:rFonts w:eastAsia="Arial"/>
        </w:rPr>
        <w:t xml:space="preserve"> attitudes toward devia</w:t>
      </w:r>
      <w:r w:rsidR="005D0456" w:rsidRPr="001E0D09">
        <w:rPr>
          <w:rFonts w:eastAsia="Arial"/>
        </w:rPr>
        <w:t>nts</w:t>
      </w:r>
      <w:r w:rsidRPr="0079789C">
        <w:rPr>
          <w:rFonts w:eastAsia="Arial"/>
        </w:rPr>
        <w:t xml:space="preserve"> </w:t>
      </w:r>
      <w:r w:rsidR="001179EF" w:rsidRPr="001E0D09">
        <w:rPr>
          <w:rFonts w:eastAsia="Arial"/>
        </w:rPr>
        <w:t>when they</w:t>
      </w:r>
      <w:r w:rsidRPr="0079789C">
        <w:rPr>
          <w:rFonts w:eastAsia="Arial"/>
        </w:rPr>
        <w:t xml:space="preserve"> construe the lack of support as an isolated instance rather than a broader pattern, or as a form of dissent tied specifically to one norm</w:t>
      </w:r>
      <w:r w:rsidR="00CF13B7" w:rsidRPr="001E0D09">
        <w:rPr>
          <w:rFonts w:eastAsia="Arial"/>
        </w:rPr>
        <w:t xml:space="preserve"> (i.e., </w:t>
      </w:r>
      <w:r w:rsidRPr="0079789C">
        <w:rPr>
          <w:rFonts w:eastAsia="Arial"/>
        </w:rPr>
        <w:t>the rejection of Trump</w:t>
      </w:r>
      <w:r w:rsidR="00CF13B7" w:rsidRPr="001E0D09">
        <w:rPr>
          <w:rFonts w:eastAsia="Arial"/>
        </w:rPr>
        <w:t xml:space="preserve">) </w:t>
      </w:r>
      <w:r w:rsidRPr="0079789C">
        <w:rPr>
          <w:rFonts w:eastAsia="Arial"/>
        </w:rPr>
        <w:t xml:space="preserve">rather than to </w:t>
      </w:r>
      <w:r w:rsidR="0078190F" w:rsidRPr="001E0D09">
        <w:rPr>
          <w:rFonts w:eastAsia="Arial"/>
        </w:rPr>
        <w:t>group</w:t>
      </w:r>
      <w:r w:rsidRPr="0079789C">
        <w:rPr>
          <w:rFonts w:eastAsia="Arial"/>
        </w:rPr>
        <w:t xml:space="preserve"> norms more broadly. In either case, </w:t>
      </w:r>
      <w:r w:rsidR="00FF11FA" w:rsidRPr="001E0D09">
        <w:rPr>
          <w:rFonts w:eastAsia="Arial"/>
        </w:rPr>
        <w:t>mainstream ingroup members</w:t>
      </w:r>
      <w:r w:rsidRPr="0079789C">
        <w:rPr>
          <w:rFonts w:eastAsia="Arial"/>
        </w:rPr>
        <w:t xml:space="preserve"> who viewed the deviants’ actions as limited in scope, rather than as a sign of enduring </w:t>
      </w:r>
      <w:r w:rsidR="00621C5A" w:rsidRPr="001E0D09">
        <w:rPr>
          <w:rFonts w:eastAsia="Arial"/>
        </w:rPr>
        <w:t xml:space="preserve">lack of </w:t>
      </w:r>
      <w:r w:rsidR="000664E0" w:rsidRPr="001E0D09">
        <w:rPr>
          <w:rFonts w:eastAsia="Arial"/>
        </w:rPr>
        <w:t>support for the group</w:t>
      </w:r>
      <w:r w:rsidRPr="0079789C">
        <w:rPr>
          <w:rFonts w:eastAsia="Arial"/>
        </w:rPr>
        <w:t>, evaluated them more positively.</w:t>
      </w:r>
    </w:p>
    <w:p w14:paraId="79EC01CD" w14:textId="77777777" w:rsidR="001C4269" w:rsidRPr="001E0D09" w:rsidRDefault="00920D89" w:rsidP="00B857B2">
      <w:pPr>
        <w:pBdr>
          <w:top w:val="nil"/>
          <w:left w:val="nil"/>
          <w:bottom w:val="nil"/>
          <w:right w:val="nil"/>
          <w:between w:val="nil"/>
        </w:pBdr>
        <w:spacing w:line="480" w:lineRule="auto"/>
        <w:ind w:firstLine="720"/>
      </w:pPr>
      <w:r w:rsidRPr="00920D89">
        <w:rPr>
          <w:rFonts w:eastAsia="Arial"/>
        </w:rPr>
        <w:t>By contrast, expected future dissent (i.e., anticipated support for the outgroup) did not significantly influence mainstream ingroup members’ attitudes toward deviants</w:t>
      </w:r>
      <w:r w:rsidR="004B0366" w:rsidRPr="001E0D09">
        <w:rPr>
          <w:rFonts w:eastAsia="Arial"/>
        </w:rPr>
        <w:t xml:space="preserve">, </w:t>
      </w:r>
      <w:r w:rsidR="002435F1" w:rsidRPr="001E0D09">
        <w:rPr>
          <w:rFonts w:eastAsia="Arial"/>
        </w:rPr>
        <w:t>indicating</w:t>
      </w:r>
      <w:r w:rsidR="004B0366" w:rsidRPr="001E0D09">
        <w:rPr>
          <w:rFonts w:eastAsia="Arial"/>
        </w:rPr>
        <w:t xml:space="preserve"> that p</w:t>
      </w:r>
      <w:r w:rsidRPr="00920D89">
        <w:rPr>
          <w:rFonts w:eastAsia="Arial"/>
        </w:rPr>
        <w:t>erceived alignment with the opposing side did not predict warmth beyond perceived alignment with the ingroup</w:t>
      </w:r>
      <w:r w:rsidR="004B0366" w:rsidRPr="001E0D09">
        <w:rPr>
          <w:rFonts w:eastAsia="Arial"/>
        </w:rPr>
        <w:t>. In this way, mainstream ingroup members appear to have</w:t>
      </w:r>
      <w:r w:rsidRPr="00920D89">
        <w:rPr>
          <w:rFonts w:eastAsia="Arial"/>
        </w:rPr>
        <w:t xml:space="preserve"> valued </w:t>
      </w:r>
      <w:r w:rsidR="00286FEA" w:rsidRPr="001E0D09">
        <w:rPr>
          <w:rFonts w:eastAsia="Arial"/>
        </w:rPr>
        <w:t xml:space="preserve">loyalty </w:t>
      </w:r>
      <w:r w:rsidRPr="00920D89">
        <w:rPr>
          <w:rFonts w:eastAsia="Arial"/>
        </w:rPr>
        <w:t>primarily as an affirmation of ingroup commitment rather than as an active rejection of the outgroup.</w:t>
      </w:r>
      <w:r w:rsidR="003A2FAA" w:rsidRPr="001E0D09">
        <w:rPr>
          <w:rFonts w:eastAsia="Arial"/>
        </w:rPr>
        <w:t xml:space="preserve"> </w:t>
      </w:r>
      <w:r w:rsidR="00591DEF" w:rsidRPr="001E0D09">
        <w:t>Consistent with this interpretation, mainstream ingroup members felt warmer toward deviants they perceived as more prototypical of the ingroup, whereas perceived outgroup prototypicality showed no reliable association with warmth.</w:t>
      </w:r>
      <w:r w:rsidR="00E90CB8" w:rsidRPr="001E0D09">
        <w:t xml:space="preserve"> </w:t>
      </w:r>
    </w:p>
    <w:p w14:paraId="23F538E4" w14:textId="5A182EE4" w:rsidR="00AC27A7" w:rsidRPr="001E0D09" w:rsidRDefault="00AC27A7" w:rsidP="00AC27A7">
      <w:pPr>
        <w:pBdr>
          <w:top w:val="nil"/>
          <w:left w:val="nil"/>
          <w:bottom w:val="nil"/>
          <w:right w:val="nil"/>
          <w:between w:val="nil"/>
        </w:pBdr>
        <w:spacing w:line="480" w:lineRule="auto"/>
        <w:ind w:firstLine="720"/>
        <w:rPr>
          <w:rFonts w:eastAsia="Arial"/>
        </w:rPr>
      </w:pPr>
      <w:r w:rsidRPr="00AC27A7">
        <w:rPr>
          <w:rFonts w:eastAsia="Arial"/>
        </w:rPr>
        <w:t xml:space="preserve">Similarly, Democrats appeared to place greater importance on deviants’ alignment with their own group than with the outgroup (i.e., Republicans). They expressed greater warmth toward RHs they expected to exhibit future dissent (i.e., support for the Democratic Party), but their evaluations were not significantly associated with expected future support for the Republican Party. This asymmetry may reflect differences in how clearly group norms are defined: what it means to be loyal to the ingroup is likely more salient and concretely prescribed than what it means to be loyal to the outgroup. Consequently, </w:t>
      </w:r>
      <w:r w:rsidR="00C07B92" w:rsidRPr="001E0D09">
        <w:rPr>
          <w:rFonts w:eastAsia="Arial"/>
        </w:rPr>
        <w:t>people</w:t>
      </w:r>
      <w:r w:rsidRPr="00AC27A7">
        <w:rPr>
          <w:rFonts w:eastAsia="Arial"/>
        </w:rPr>
        <w:t xml:space="preserve"> may base their evaluations of deviants more on expected conformity to markers of ingroup loyalty than on the </w:t>
      </w:r>
      <w:r w:rsidR="00100771" w:rsidRPr="001E0D09">
        <w:rPr>
          <w:rFonts w:eastAsia="Arial"/>
        </w:rPr>
        <w:t>extent</w:t>
      </w:r>
      <w:r w:rsidRPr="00AC27A7">
        <w:rPr>
          <w:rFonts w:eastAsia="Arial"/>
        </w:rPr>
        <w:t xml:space="preserve"> to which </w:t>
      </w:r>
      <w:proofErr w:type="gramStart"/>
      <w:r w:rsidRPr="00AC27A7">
        <w:rPr>
          <w:rFonts w:eastAsia="Arial"/>
        </w:rPr>
        <w:t>deviants</w:t>
      </w:r>
      <w:proofErr w:type="gramEnd"/>
      <w:r w:rsidRPr="00AC27A7">
        <w:rPr>
          <w:rFonts w:eastAsia="Arial"/>
        </w:rPr>
        <w:t xml:space="preserve"> distance themselves from the opposing side.</w:t>
      </w:r>
    </w:p>
    <w:p w14:paraId="392161FC" w14:textId="186D8D50" w:rsidR="00022CC8" w:rsidRPr="001E0D09" w:rsidRDefault="00064CC1" w:rsidP="00651427">
      <w:pPr>
        <w:pBdr>
          <w:top w:val="nil"/>
          <w:left w:val="nil"/>
          <w:bottom w:val="nil"/>
          <w:right w:val="nil"/>
          <w:between w:val="nil"/>
        </w:pBdr>
        <w:spacing w:line="480" w:lineRule="auto"/>
        <w:ind w:firstLine="720"/>
        <w:rPr>
          <w:rFonts w:eastAsia="Arial"/>
        </w:rPr>
      </w:pPr>
      <w:r w:rsidRPr="00064CC1">
        <w:rPr>
          <w:rFonts w:eastAsia="Arial"/>
        </w:rPr>
        <w:lastRenderedPageBreak/>
        <w:t xml:space="preserve">Among deviants themselves, expectations of future support or dissent were not significantly tied to self-evaluations, suggesting that prospective, action-based expressions of loyalty may play a less central role in how deviants construe their own group commitment. This pattern may reflect a difference in the relative importance of behavioral loyalty for deviants compared to mainstream group members, though further research is needed to clarify this distinction. </w:t>
      </w:r>
      <w:r w:rsidR="009A4FAA" w:rsidRPr="001E0D09">
        <w:rPr>
          <w:rFonts w:eastAsia="Arial"/>
        </w:rPr>
        <w:t>Even so</w:t>
      </w:r>
      <w:r w:rsidRPr="00064CC1">
        <w:rPr>
          <w:rFonts w:eastAsia="Arial"/>
        </w:rPr>
        <w:t xml:space="preserve">, </w:t>
      </w:r>
      <w:proofErr w:type="gramStart"/>
      <w:r w:rsidR="001F5C64" w:rsidRPr="001E0D09">
        <w:rPr>
          <w:rFonts w:eastAsia="Arial"/>
        </w:rPr>
        <w:t>similar to</w:t>
      </w:r>
      <w:proofErr w:type="gramEnd"/>
      <w:r w:rsidR="001F5C64" w:rsidRPr="001E0D09">
        <w:rPr>
          <w:rFonts w:eastAsia="Arial"/>
        </w:rPr>
        <w:t xml:space="preserve"> mainstream ingroup members, </w:t>
      </w:r>
      <w:r w:rsidRPr="00064CC1">
        <w:rPr>
          <w:rFonts w:eastAsia="Arial"/>
        </w:rPr>
        <w:t>deviants who perceived themselves as more prototypical group members</w:t>
      </w:r>
      <w:r w:rsidR="00211690" w:rsidRPr="001E0D09">
        <w:rPr>
          <w:rFonts w:eastAsia="Arial"/>
        </w:rPr>
        <w:t xml:space="preserve"> </w:t>
      </w:r>
      <w:r w:rsidRPr="00064CC1">
        <w:rPr>
          <w:rFonts w:eastAsia="Arial"/>
        </w:rPr>
        <w:t>evaluated themselves more positively</w:t>
      </w:r>
      <w:r w:rsidR="009A4FAA" w:rsidRPr="001E0D09">
        <w:rPr>
          <w:rFonts w:eastAsia="Arial"/>
        </w:rPr>
        <w:t xml:space="preserve">. This finding </w:t>
      </w:r>
      <w:r w:rsidR="0015264C" w:rsidRPr="001E0D09">
        <w:rPr>
          <w:rFonts w:eastAsia="Arial"/>
        </w:rPr>
        <w:t>suggests</w:t>
      </w:r>
      <w:r w:rsidR="00D86B9D" w:rsidRPr="001E0D09">
        <w:rPr>
          <w:rFonts w:eastAsia="Arial"/>
        </w:rPr>
        <w:t xml:space="preserve"> that constructive deviants do not </w:t>
      </w:r>
      <w:r w:rsidR="009A4FAA" w:rsidRPr="001E0D09">
        <w:rPr>
          <w:rFonts w:eastAsia="Arial"/>
        </w:rPr>
        <w:t xml:space="preserve">maintain a positive self-image by </w:t>
      </w:r>
      <w:r w:rsidR="00D86B9D" w:rsidRPr="001E0D09">
        <w:rPr>
          <w:rFonts w:eastAsia="Arial"/>
        </w:rPr>
        <w:t>deemphasiz</w:t>
      </w:r>
      <w:r w:rsidR="009A4FAA" w:rsidRPr="001E0D09">
        <w:rPr>
          <w:rFonts w:eastAsia="Arial"/>
        </w:rPr>
        <w:t>ing</w:t>
      </w:r>
      <w:r w:rsidR="00D86B9D" w:rsidRPr="001E0D09">
        <w:rPr>
          <w:rFonts w:eastAsia="Arial"/>
        </w:rPr>
        <w:t xml:space="preserve"> the importance of </w:t>
      </w:r>
      <w:r w:rsidR="0022356B" w:rsidRPr="001E0D09">
        <w:rPr>
          <w:rFonts w:eastAsia="Arial"/>
        </w:rPr>
        <w:t xml:space="preserve">adhering to group norms </w:t>
      </w:r>
      <w:r w:rsidR="00B85D57" w:rsidRPr="001E0D09">
        <w:rPr>
          <w:rFonts w:eastAsia="Arial"/>
        </w:rPr>
        <w:t>broadly but</w:t>
      </w:r>
      <w:r w:rsidR="0022356B" w:rsidRPr="001E0D09">
        <w:rPr>
          <w:rFonts w:eastAsia="Arial"/>
        </w:rPr>
        <w:t xml:space="preserve"> rather </w:t>
      </w:r>
      <w:r w:rsidR="00B85D57" w:rsidRPr="001E0D09">
        <w:rPr>
          <w:rFonts w:eastAsia="Arial"/>
        </w:rPr>
        <w:t xml:space="preserve">by </w:t>
      </w:r>
      <w:r w:rsidR="006D0424" w:rsidRPr="001E0D09">
        <w:rPr>
          <w:rFonts w:eastAsia="Arial"/>
        </w:rPr>
        <w:t>defining group norms</w:t>
      </w:r>
      <w:r w:rsidR="00E11FB8" w:rsidRPr="001E0D09">
        <w:rPr>
          <w:rFonts w:eastAsia="Arial"/>
        </w:rPr>
        <w:t xml:space="preserve"> </w:t>
      </w:r>
      <w:r w:rsidR="006D0424" w:rsidRPr="001E0D09">
        <w:rPr>
          <w:rFonts w:eastAsia="Arial"/>
        </w:rPr>
        <w:t>in ways that align with their own understanding of the group’s core values. In line with this</w:t>
      </w:r>
      <w:r w:rsidR="00E11FB8" w:rsidRPr="001E0D09">
        <w:rPr>
          <w:rFonts w:eastAsia="Arial"/>
        </w:rPr>
        <w:t xml:space="preserve">, deviants who saw themselves as more prototypical of the outgroup also </w:t>
      </w:r>
      <w:r w:rsidR="006D0424" w:rsidRPr="001E0D09">
        <w:rPr>
          <w:rFonts w:eastAsia="Arial"/>
        </w:rPr>
        <w:t>reported</w:t>
      </w:r>
      <w:r w:rsidR="00E11FB8" w:rsidRPr="001E0D09">
        <w:rPr>
          <w:rFonts w:eastAsia="Arial"/>
        </w:rPr>
        <w:t xml:space="preserve"> more positive self-evaluations</w:t>
      </w:r>
      <w:r w:rsidR="00205295" w:rsidRPr="001E0D09">
        <w:rPr>
          <w:rFonts w:eastAsia="Arial"/>
        </w:rPr>
        <w:t>, suggesting that constructive deviants</w:t>
      </w:r>
      <w:r w:rsidR="009A4FAA" w:rsidRPr="001E0D09">
        <w:rPr>
          <w:rFonts w:eastAsia="Arial"/>
        </w:rPr>
        <w:t xml:space="preserve"> may </w:t>
      </w:r>
      <w:r w:rsidR="00205295" w:rsidRPr="001E0D09">
        <w:rPr>
          <w:rFonts w:eastAsia="Arial"/>
        </w:rPr>
        <w:t>refram</w:t>
      </w:r>
      <w:r w:rsidR="009A4FAA" w:rsidRPr="001E0D09">
        <w:rPr>
          <w:rFonts w:eastAsia="Arial"/>
        </w:rPr>
        <w:t>e</w:t>
      </w:r>
      <w:r w:rsidR="00205295" w:rsidRPr="001E0D09">
        <w:rPr>
          <w:rFonts w:eastAsia="Arial"/>
        </w:rPr>
        <w:t xml:space="preserve"> group boundaries to include values or norms shared with the outgroup, thereby maintaining self-consistency while rejecting aspects of the group they view as misguided.</w:t>
      </w:r>
    </w:p>
    <w:p w14:paraId="305A7A0C" w14:textId="516D09C0" w:rsidR="00D225AD" w:rsidRPr="00D225AD" w:rsidRDefault="001048B1" w:rsidP="001048B1">
      <w:pPr>
        <w:pBdr>
          <w:top w:val="nil"/>
          <w:left w:val="nil"/>
          <w:bottom w:val="nil"/>
          <w:right w:val="nil"/>
          <w:between w:val="nil"/>
        </w:pBdr>
        <w:spacing w:line="480" w:lineRule="auto"/>
        <w:ind w:firstLine="720"/>
        <w:rPr>
          <w:rFonts w:eastAsia="Arial"/>
        </w:rPr>
      </w:pPr>
      <w:r w:rsidRPr="001E0D09">
        <w:rPr>
          <w:rFonts w:eastAsia="Arial"/>
        </w:rPr>
        <w:t>Likewise</w:t>
      </w:r>
      <w:r w:rsidR="00D225AD" w:rsidRPr="00D225AD">
        <w:rPr>
          <w:rFonts w:eastAsia="Arial"/>
        </w:rPr>
        <w:t xml:space="preserve">, outgroup members </w:t>
      </w:r>
      <w:r w:rsidRPr="001E0D09">
        <w:rPr>
          <w:rFonts w:eastAsia="Arial"/>
        </w:rPr>
        <w:t xml:space="preserve">also </w:t>
      </w:r>
      <w:r w:rsidR="00D225AD" w:rsidRPr="00D225AD">
        <w:rPr>
          <w:rFonts w:eastAsia="Arial"/>
        </w:rPr>
        <w:t>felt warmer toward deviants when they viewed them as more prototypical of both the ingroup and outgroup. Seeing deviants as characteristic of their own group may alleviate concerns about inconsistency or untrustworthiness, whereas seeing them as characteristic of the outgroup may highlight shared moral principles or common ground.</w:t>
      </w:r>
    </w:p>
    <w:p w14:paraId="7CFE10EC" w14:textId="77777777" w:rsidR="00602346" w:rsidRPr="00602346" w:rsidRDefault="00602346" w:rsidP="00602346">
      <w:pPr>
        <w:pBdr>
          <w:top w:val="nil"/>
          <w:left w:val="nil"/>
          <w:bottom w:val="nil"/>
          <w:right w:val="nil"/>
          <w:between w:val="nil"/>
        </w:pBdr>
        <w:spacing w:line="480" w:lineRule="auto"/>
        <w:rPr>
          <w:rFonts w:eastAsia="Arial"/>
          <w:b/>
          <w:bCs/>
        </w:rPr>
      </w:pPr>
      <w:r w:rsidRPr="00602346">
        <w:rPr>
          <w:rFonts w:eastAsia="Arial"/>
          <w:b/>
          <w:bCs/>
        </w:rPr>
        <w:t xml:space="preserve">Context-Dependent </w:t>
      </w:r>
      <w:proofErr w:type="spellStart"/>
      <w:r w:rsidRPr="00602346">
        <w:rPr>
          <w:rFonts w:eastAsia="Arial"/>
          <w:b/>
          <w:bCs/>
        </w:rPr>
        <w:t>Construals</w:t>
      </w:r>
      <w:proofErr w:type="spellEnd"/>
      <w:r w:rsidRPr="00602346">
        <w:rPr>
          <w:rFonts w:eastAsia="Arial"/>
          <w:b/>
          <w:bCs/>
        </w:rPr>
        <w:t xml:space="preserve"> of Loyalty</w:t>
      </w:r>
    </w:p>
    <w:p w14:paraId="30E42537" w14:textId="77777777" w:rsidR="00471879" w:rsidRPr="001E0D09" w:rsidRDefault="006A1980" w:rsidP="009A3343">
      <w:pPr>
        <w:pBdr>
          <w:top w:val="nil"/>
          <w:left w:val="nil"/>
          <w:bottom w:val="nil"/>
          <w:right w:val="nil"/>
          <w:between w:val="nil"/>
        </w:pBdr>
        <w:spacing w:line="480" w:lineRule="auto"/>
        <w:ind w:firstLine="720"/>
        <w:rPr>
          <w:rFonts w:eastAsia="Arial"/>
        </w:rPr>
      </w:pPr>
      <w:r w:rsidRPr="006A1980">
        <w:rPr>
          <w:rFonts w:eastAsia="Arial"/>
        </w:rPr>
        <w:t>In the current work, we examined whether deviants evaluate themselves more positively</w:t>
      </w:r>
      <w:r w:rsidRPr="001E0D09">
        <w:rPr>
          <w:rFonts w:eastAsia="Arial"/>
        </w:rPr>
        <w:t xml:space="preserve"> than mainstream ingroup members</w:t>
      </w:r>
      <w:r w:rsidRPr="006A1980">
        <w:rPr>
          <w:rFonts w:eastAsia="Arial"/>
        </w:rPr>
        <w:t xml:space="preserve"> because they prioritize different norms than mainstream ingroup members</w:t>
      </w:r>
      <w:r w:rsidR="006B133C" w:rsidRPr="001E0D09">
        <w:rPr>
          <w:rFonts w:eastAsia="Arial"/>
        </w:rPr>
        <w:t xml:space="preserve">: </w:t>
      </w:r>
      <w:r w:rsidRPr="006A1980">
        <w:rPr>
          <w:rFonts w:eastAsia="Arial"/>
        </w:rPr>
        <w:t xml:space="preserve">specifically, loyalty to country over loyalty to party. </w:t>
      </w:r>
      <w:r w:rsidR="006B133C" w:rsidRPr="001E0D09">
        <w:rPr>
          <w:rFonts w:eastAsia="Arial"/>
        </w:rPr>
        <w:t>However</w:t>
      </w:r>
      <w:r w:rsidRPr="006A1980">
        <w:rPr>
          <w:rFonts w:eastAsia="Arial"/>
        </w:rPr>
        <w:t xml:space="preserve">, we found that deviants’ norm priorities closely mirrored those of mainstream ingroup members over time. Both </w:t>
      </w:r>
      <w:r w:rsidRPr="006A1980">
        <w:rPr>
          <w:rFonts w:eastAsia="Arial"/>
        </w:rPr>
        <w:lastRenderedPageBreak/>
        <w:t>groups valued prioritizing country over party six weeks before the election but favored party over country one week before the election</w:t>
      </w:r>
      <w:r w:rsidR="006B133C" w:rsidRPr="001E0D09">
        <w:rPr>
          <w:rFonts w:eastAsia="Arial"/>
        </w:rPr>
        <w:t xml:space="preserve">, suggesting that the </w:t>
      </w:r>
      <w:r w:rsidR="009A3343" w:rsidRPr="001E0D09">
        <w:rPr>
          <w:rFonts w:eastAsia="Arial"/>
        </w:rPr>
        <w:t xml:space="preserve">evolving </w:t>
      </w:r>
      <w:r w:rsidR="006B133C" w:rsidRPr="001E0D09">
        <w:rPr>
          <w:rFonts w:eastAsia="Arial"/>
        </w:rPr>
        <w:t>election context similarly shaped</w:t>
      </w:r>
      <w:r w:rsidR="009A3343" w:rsidRPr="001E0D09">
        <w:rPr>
          <w:rFonts w:eastAsia="Arial"/>
        </w:rPr>
        <w:t xml:space="preserve"> their moral priorities. </w:t>
      </w:r>
      <w:r w:rsidRPr="006A1980">
        <w:rPr>
          <w:rFonts w:eastAsia="Arial"/>
        </w:rPr>
        <w:t xml:space="preserve">Early in the election cycle, before intergroup threat was most salient, loyalty to national well-being </w:t>
      </w:r>
      <w:r w:rsidR="006B133C" w:rsidRPr="001E0D09">
        <w:rPr>
          <w:rFonts w:eastAsia="Arial"/>
        </w:rPr>
        <w:t>may have been</w:t>
      </w:r>
      <w:r w:rsidRPr="006A1980">
        <w:rPr>
          <w:rFonts w:eastAsia="Arial"/>
        </w:rPr>
        <w:t xml:space="preserve"> regarded as a prosocial ideal. As the election approached and partisan threat intensified, this same stance was reframed as condemnable disloyalty, reversing its </w:t>
      </w:r>
      <w:r w:rsidR="006B133C" w:rsidRPr="001E0D09">
        <w:rPr>
          <w:rFonts w:eastAsia="Arial"/>
        </w:rPr>
        <w:t>effect on attitudes</w:t>
      </w:r>
      <w:r w:rsidRPr="006A1980">
        <w:rPr>
          <w:rFonts w:eastAsia="Arial"/>
        </w:rPr>
        <w:t>.</w:t>
      </w:r>
      <w:r w:rsidR="00327130" w:rsidRPr="001E0D09">
        <w:rPr>
          <w:rFonts w:eastAsia="Arial"/>
        </w:rPr>
        <w:t xml:space="preserve"> </w:t>
      </w:r>
    </w:p>
    <w:p w14:paraId="21D657EB" w14:textId="4E09257C" w:rsidR="006A1980" w:rsidRPr="006A1980" w:rsidRDefault="00D5752D" w:rsidP="009A3343">
      <w:pPr>
        <w:pBdr>
          <w:top w:val="nil"/>
          <w:left w:val="nil"/>
          <w:bottom w:val="nil"/>
          <w:right w:val="nil"/>
          <w:between w:val="nil"/>
        </w:pBdr>
        <w:spacing w:line="480" w:lineRule="auto"/>
        <w:ind w:firstLine="720"/>
      </w:pPr>
      <w:r w:rsidRPr="001E0D09">
        <w:rPr>
          <w:rFonts w:eastAsia="Arial"/>
        </w:rPr>
        <w:t xml:space="preserve">These </w:t>
      </w:r>
      <w:r w:rsidR="00327130" w:rsidRPr="001E0D09">
        <w:rPr>
          <w:rFonts w:eastAsia="Arial"/>
        </w:rPr>
        <w:t xml:space="preserve">results further suggest </w:t>
      </w:r>
      <w:proofErr w:type="gramStart"/>
      <w:r w:rsidR="00327130" w:rsidRPr="001E0D09">
        <w:rPr>
          <w:rFonts w:eastAsia="Arial"/>
        </w:rPr>
        <w:t>that</w:t>
      </w:r>
      <w:r w:rsidR="004B5894" w:rsidRPr="001E0D09">
        <w:rPr>
          <w:rFonts w:eastAsia="Arial"/>
        </w:rPr>
        <w:t>,</w:t>
      </w:r>
      <w:proofErr w:type="gramEnd"/>
      <w:r w:rsidR="004B5894" w:rsidRPr="001E0D09">
        <w:rPr>
          <w:rFonts w:eastAsia="Arial"/>
        </w:rPr>
        <w:t xml:space="preserve"> </w:t>
      </w:r>
      <w:proofErr w:type="gramStart"/>
      <w:r w:rsidR="004B5894" w:rsidRPr="001E0D09">
        <w:rPr>
          <w:rFonts w:eastAsia="Arial"/>
        </w:rPr>
        <w:t>similar to</w:t>
      </w:r>
      <w:proofErr w:type="gramEnd"/>
      <w:r w:rsidR="004B5894" w:rsidRPr="001E0D09">
        <w:rPr>
          <w:rFonts w:eastAsia="Arial"/>
        </w:rPr>
        <w:t xml:space="preserve"> mainstream ingroup members, </w:t>
      </w:r>
      <w:r w:rsidR="00327130" w:rsidRPr="001E0D09">
        <w:rPr>
          <w:rFonts w:eastAsia="Arial"/>
        </w:rPr>
        <w:t>constructive deviants</w:t>
      </w:r>
      <w:r w:rsidR="004B5894" w:rsidRPr="001E0D09">
        <w:rPr>
          <w:rFonts w:eastAsia="Arial"/>
        </w:rPr>
        <w:t xml:space="preserve"> </w:t>
      </w:r>
      <w:r w:rsidR="00100771" w:rsidRPr="001E0D09">
        <w:rPr>
          <w:rFonts w:eastAsia="Arial"/>
        </w:rPr>
        <w:t xml:space="preserve">continue to </w:t>
      </w:r>
      <w:r w:rsidR="00327130" w:rsidRPr="001E0D09">
        <w:rPr>
          <w:rFonts w:eastAsia="Arial"/>
        </w:rPr>
        <w:t xml:space="preserve">prioritize loyalty to the </w:t>
      </w:r>
      <w:r w:rsidR="00563627" w:rsidRPr="001E0D09">
        <w:rPr>
          <w:rFonts w:eastAsia="Arial"/>
        </w:rPr>
        <w:t>group but</w:t>
      </w:r>
      <w:r w:rsidR="00327130" w:rsidRPr="001E0D09">
        <w:rPr>
          <w:rFonts w:eastAsia="Arial"/>
        </w:rPr>
        <w:t xml:space="preserve"> likely differ in </w:t>
      </w:r>
      <w:r w:rsidR="00DE19ED" w:rsidRPr="001E0D09">
        <w:rPr>
          <w:rFonts w:eastAsia="Arial"/>
        </w:rPr>
        <w:t>how they interpret what</w:t>
      </w:r>
      <w:r w:rsidR="00327130" w:rsidRPr="001E0D09">
        <w:rPr>
          <w:rFonts w:eastAsia="Arial"/>
        </w:rPr>
        <w:t xml:space="preserve"> th</w:t>
      </w:r>
      <w:r w:rsidR="00DE19ED" w:rsidRPr="001E0D09">
        <w:rPr>
          <w:rFonts w:eastAsia="Arial"/>
        </w:rPr>
        <w:t>at loyalty</w:t>
      </w:r>
      <w:r w:rsidR="00327130" w:rsidRPr="001E0D09">
        <w:rPr>
          <w:rFonts w:eastAsia="Arial"/>
        </w:rPr>
        <w:t xml:space="preserve"> entails.</w:t>
      </w:r>
      <w:r w:rsidR="009650E4" w:rsidRPr="001E0D09">
        <w:rPr>
          <w:rFonts w:eastAsia="Arial"/>
        </w:rPr>
        <w:t xml:space="preserve"> </w:t>
      </w:r>
      <w:r w:rsidR="006A1980" w:rsidRPr="006A1980">
        <w:rPr>
          <w:rFonts w:eastAsia="Arial"/>
        </w:rPr>
        <w:t xml:space="preserve">Although we did not directly assess how </w:t>
      </w:r>
      <w:r w:rsidR="009470B0" w:rsidRPr="001E0D09">
        <w:rPr>
          <w:rFonts w:eastAsia="Arial"/>
        </w:rPr>
        <w:t>RHs</w:t>
      </w:r>
      <w:r w:rsidR="006A1980" w:rsidRPr="006A1980">
        <w:rPr>
          <w:rFonts w:eastAsia="Arial"/>
        </w:rPr>
        <w:t xml:space="preserve"> construed normative conflict</w:t>
      </w:r>
      <w:r w:rsidR="00D11524" w:rsidRPr="001E0D09">
        <w:rPr>
          <w:rFonts w:eastAsia="Arial"/>
        </w:rPr>
        <w:t>s within their group</w:t>
      </w:r>
      <w:r w:rsidR="006A1980" w:rsidRPr="006A1980">
        <w:rPr>
          <w:rFonts w:eastAsia="Arial"/>
        </w:rPr>
        <w:t xml:space="preserve">, it is possible that they distinguished between loyalty to Trump and loyalty to the Republican Party. As Republican identity has increasingly become organized around allegiance to Trump (Lee, 2017), dissenters may have perceived their stance as consistent with loyalty to the party’s underlying values, even while rejecting its current leader. </w:t>
      </w:r>
      <w:r w:rsidR="009A3343" w:rsidRPr="005373FF">
        <w:t>Other Republican dissenters have similarly justified progressive positions—such as support for abortion rights (Lee, 2024), same-sex marriage (Schnell, 2022), and climate action (Groves, 2023)—by appealing to conservative principles like personal freedom, economic growth, and national security.</w:t>
      </w:r>
    </w:p>
    <w:p w14:paraId="3B556C24" w14:textId="7069C377" w:rsidR="009716D5" w:rsidRPr="001E0D09" w:rsidRDefault="009716D5" w:rsidP="009716D5">
      <w:pPr>
        <w:pBdr>
          <w:top w:val="nil"/>
          <w:left w:val="nil"/>
          <w:bottom w:val="nil"/>
          <w:right w:val="nil"/>
          <w:between w:val="nil"/>
        </w:pBdr>
        <w:spacing w:line="480" w:lineRule="auto"/>
        <w:rPr>
          <w:b/>
          <w:bCs/>
        </w:rPr>
      </w:pPr>
      <w:r w:rsidRPr="001E0D09">
        <w:rPr>
          <w:b/>
          <w:bCs/>
        </w:rPr>
        <w:t>Limitations</w:t>
      </w:r>
    </w:p>
    <w:p w14:paraId="082C6E03" w14:textId="029D08EC" w:rsidR="005373FF" w:rsidRPr="001E0D09" w:rsidRDefault="009716D5" w:rsidP="00471879">
      <w:pPr>
        <w:pBdr>
          <w:top w:val="nil"/>
          <w:left w:val="nil"/>
          <w:bottom w:val="nil"/>
          <w:right w:val="nil"/>
          <w:between w:val="nil"/>
        </w:pBdr>
        <w:spacing w:line="480" w:lineRule="auto"/>
        <w:ind w:firstLine="720"/>
      </w:pPr>
      <w:r w:rsidRPr="001E0D09">
        <w:t xml:space="preserve">Several limitations warrant consideration. </w:t>
      </w:r>
      <w:r w:rsidR="00DD7877" w:rsidRPr="001E0D09">
        <w:t xml:space="preserve">First, </w:t>
      </w:r>
      <w:r w:rsidR="002F5D50" w:rsidRPr="001E0D09">
        <w:t xml:space="preserve">our sample of Republicans for Harris was limited. </w:t>
      </w:r>
      <w:r w:rsidR="00005C85" w:rsidRPr="001E0D09">
        <w:t>RHs</w:t>
      </w:r>
      <w:r w:rsidR="00DD7877" w:rsidRPr="001E0D09">
        <w:t xml:space="preserve"> represent a rare and hard-to-reach subgroup, comprising only a small </w:t>
      </w:r>
      <w:r w:rsidR="00005C85" w:rsidRPr="001E0D09">
        <w:t>fraction</w:t>
      </w:r>
      <w:r w:rsidR="00DD7877" w:rsidRPr="001E0D09">
        <w:t xml:space="preserve"> of the Republican electorate. Although our targeted sampling strategy enabled us to recruit a meaningful number of RHs, the resulting sample was modest (N = 89) and declined over time, limiting statistical power for within-person analyses.</w:t>
      </w:r>
      <w:r w:rsidR="009A3343" w:rsidRPr="001E0D09">
        <w:t xml:space="preserve"> </w:t>
      </w:r>
      <w:r w:rsidR="00CA3903" w:rsidRPr="001E0D09">
        <w:t xml:space="preserve">Nonetheless, this study </w:t>
      </w:r>
      <w:r w:rsidR="00C933BF" w:rsidRPr="001E0D09">
        <w:t>is</w:t>
      </w:r>
      <w:r w:rsidR="00CA3903" w:rsidRPr="001E0D09">
        <w:t xml:space="preserve"> the first to </w:t>
      </w:r>
      <w:r w:rsidR="00CA3903" w:rsidRPr="001E0D09">
        <w:lastRenderedPageBreak/>
        <w:t>directly compare real-world deviants’ self-perceptions with how they are perceived by both ingroup and outgroup members. As such, it provides a rare and ecologically valid case through which to examine how deviance is experienced and evaluated in a polarized political context.</w:t>
      </w:r>
    </w:p>
    <w:p w14:paraId="32EDFE7B" w14:textId="3052BEC7" w:rsidR="002F5D50" w:rsidRPr="001E0D09" w:rsidRDefault="002F5D50" w:rsidP="002F5D50">
      <w:pPr>
        <w:pBdr>
          <w:top w:val="nil"/>
          <w:left w:val="nil"/>
          <w:bottom w:val="nil"/>
          <w:right w:val="nil"/>
          <w:between w:val="nil"/>
        </w:pBdr>
        <w:spacing w:line="480" w:lineRule="auto"/>
        <w:ind w:firstLine="720"/>
      </w:pPr>
      <w:r w:rsidRPr="001E0D09">
        <w:t>Second, our longitudinal data collection window was limited. Although we collected data across three time points surrounding the 2024 election, perceptions of RHs have likely continued to evolve after the final time point (two weeks following the election). Longitudinal research over a longer period with larger samples of ingroup deviants could further illuminate how perceptions of deviants and their self-perceptions change over time, and in response to shifts in group status uncertainties.</w:t>
      </w:r>
    </w:p>
    <w:p w14:paraId="0AC91874" w14:textId="77777777" w:rsidR="00C62F75" w:rsidRPr="001E0D09" w:rsidRDefault="002F5D50" w:rsidP="002B240B">
      <w:pPr>
        <w:pBdr>
          <w:top w:val="nil"/>
          <w:left w:val="nil"/>
          <w:bottom w:val="nil"/>
          <w:right w:val="nil"/>
          <w:between w:val="nil"/>
        </w:pBdr>
        <w:spacing w:line="480" w:lineRule="auto"/>
        <w:ind w:firstLine="720"/>
      </w:pPr>
      <w:r w:rsidRPr="001E0D09">
        <w:t>Third</w:t>
      </w:r>
      <w:r w:rsidR="009716D5" w:rsidRPr="001E0D09">
        <w:t xml:space="preserve">, </w:t>
      </w:r>
      <w:r w:rsidR="00DD7877" w:rsidRPr="001E0D09">
        <w:t>o</w:t>
      </w:r>
      <w:r w:rsidR="00DD7877" w:rsidRPr="001E0D09">
        <w:rPr>
          <w:rFonts w:eastAsia="Arial"/>
        </w:rPr>
        <w:t xml:space="preserve">ur focus on </w:t>
      </w:r>
      <w:r w:rsidR="0058489D" w:rsidRPr="001E0D09">
        <w:rPr>
          <w:rFonts w:eastAsia="Arial"/>
        </w:rPr>
        <w:t>Republican</w:t>
      </w:r>
      <w:r w:rsidR="00DD7877" w:rsidRPr="001E0D09">
        <w:rPr>
          <w:rFonts w:eastAsia="Arial"/>
        </w:rPr>
        <w:t xml:space="preserve"> deviants limits the generalizability of our findings to Democrat deviants and non-political groups. </w:t>
      </w:r>
      <w:r w:rsidR="008902A8" w:rsidRPr="001E0D09">
        <w:t>Prior work suggests that conservatives tend to place greater emphasis on conformity and the moral foundations of loyalty and authority (Graham et al., 2009; Jost et al., 2018), potentially leading to harsher judgments of deviance that threaten group cohesion or leadership. However, deviance derogation occurs across the political spectrum (</w:t>
      </w:r>
      <w:proofErr w:type="spellStart"/>
      <w:r w:rsidR="008902A8" w:rsidRPr="001E0D09">
        <w:t>Kulibert</w:t>
      </w:r>
      <w:proofErr w:type="spellEnd"/>
      <w:r w:rsidR="008902A8" w:rsidRPr="001E0D09">
        <w:t xml:space="preserve"> et al., 2025), and both liberals and conservatives endorse obedience to authority figures aligned with their own ideology (Frimer et al., 2014). Consistent with this, both mainstream Republicans and Democrats in our study felt warmer toward deviants they viewed as more loyal to and prototypical of the Republican Party, suggesting that Democrats may likewise value loyalty and derogate ingroup members they perceive as disloyal. </w:t>
      </w:r>
    </w:p>
    <w:p w14:paraId="6CBA6189" w14:textId="27EA27EF" w:rsidR="007A560F" w:rsidRPr="007A560F" w:rsidRDefault="00C219B8" w:rsidP="00211CEF">
      <w:pPr>
        <w:pBdr>
          <w:top w:val="nil"/>
          <w:left w:val="nil"/>
          <w:bottom w:val="nil"/>
          <w:right w:val="nil"/>
          <w:between w:val="nil"/>
        </w:pBdr>
        <w:spacing w:line="480" w:lineRule="auto"/>
        <w:ind w:firstLine="720"/>
      </w:pPr>
      <w:r w:rsidRPr="00C219B8">
        <w:t>Since partisanship is especially polarized and morally charged</w:t>
      </w:r>
      <w:r w:rsidRPr="001E0D09">
        <w:t xml:space="preserve"> (</w:t>
      </w:r>
      <w:r w:rsidR="00AB77CF" w:rsidRPr="001E0D09">
        <w:t>Garrett &amp; Bankert, 2020</w:t>
      </w:r>
      <w:r w:rsidR="00876509">
        <w:t>; Loustau et al., 2025</w:t>
      </w:r>
      <w:r w:rsidRPr="001E0D09">
        <w:t>)</w:t>
      </w:r>
      <w:r w:rsidRPr="00C219B8">
        <w:t xml:space="preserve">, it provided a robust context for examining how deviants maintain positive self-views when the social costs of dissent are so high. In non-political domains, in which the costs of deviance may be lower, deviants may face less social sanction and thus have greater </w:t>
      </w:r>
      <w:r w:rsidRPr="00C219B8">
        <w:lastRenderedPageBreak/>
        <w:t>flexibility to reconcile dissent with group commitment.</w:t>
      </w:r>
      <w:r w:rsidR="003810A1" w:rsidRPr="001E0D09">
        <w:t xml:space="preserve"> </w:t>
      </w:r>
      <w:r w:rsidR="007A560F" w:rsidRPr="007A560F">
        <w:t>Future research should examine whether Democrats’ and non-political groups’ responses to deviance follow similar psychological mechanisms or diverge in ways that reflect distinct moral priorities.</w:t>
      </w:r>
    </w:p>
    <w:p w14:paraId="43CFE57E" w14:textId="05157B63" w:rsidR="004D4AAB" w:rsidRPr="001E0D09" w:rsidRDefault="00CC6172" w:rsidP="000A439D">
      <w:pPr>
        <w:pBdr>
          <w:top w:val="nil"/>
          <w:left w:val="nil"/>
          <w:bottom w:val="nil"/>
          <w:right w:val="nil"/>
          <w:between w:val="nil"/>
        </w:pBdr>
        <w:spacing w:line="480" w:lineRule="auto"/>
        <w:jc w:val="center"/>
        <w:rPr>
          <w:rFonts w:eastAsia="Arial"/>
          <w:b/>
          <w:bCs/>
        </w:rPr>
      </w:pPr>
      <w:r w:rsidRPr="001E0D09">
        <w:rPr>
          <w:rFonts w:eastAsia="Arial"/>
          <w:b/>
          <w:bCs/>
        </w:rPr>
        <w:t>Conclusion</w:t>
      </w:r>
    </w:p>
    <w:p w14:paraId="6C802671" w14:textId="5EB77B5E" w:rsidR="004A25DB" w:rsidRPr="001E0D09" w:rsidRDefault="00E31671" w:rsidP="00931ADA">
      <w:pPr>
        <w:pBdr>
          <w:top w:val="nil"/>
          <w:left w:val="nil"/>
          <w:bottom w:val="nil"/>
          <w:right w:val="nil"/>
          <w:between w:val="nil"/>
        </w:pBdr>
        <w:spacing w:line="480" w:lineRule="auto"/>
        <w:ind w:firstLine="720"/>
      </w:pPr>
      <w:r w:rsidRPr="00E31671">
        <w:rPr>
          <w:rFonts w:eastAsia="Arial"/>
        </w:rPr>
        <w:t xml:space="preserve">This study offers a nuanced analysis of deviance during a period of heightened intergroup conflict, focusing on Republicans for Harris during the 2024 U.S. presidential election. The findings suggest that constructive deviants interpret their actions not as disloyalty, but as an alternative </w:t>
      </w:r>
      <w:r w:rsidRPr="001E0D09">
        <w:rPr>
          <w:rFonts w:eastAsia="Arial"/>
        </w:rPr>
        <w:t xml:space="preserve">way of demonstrating </w:t>
      </w:r>
      <w:r w:rsidR="007D4621" w:rsidRPr="001E0D09">
        <w:rPr>
          <w:rFonts w:eastAsia="Arial"/>
        </w:rPr>
        <w:t>fidelity</w:t>
      </w:r>
      <w:r w:rsidRPr="00E31671">
        <w:rPr>
          <w:rFonts w:eastAsia="Arial"/>
        </w:rPr>
        <w:t xml:space="preserve"> to the group’s core principles. Like mainstream ingroup members, they anchor their positive self-evaluations in perceptions of loyalty and prototypicality, viewing themselves as committed members who embody the group’s true values. </w:t>
      </w:r>
      <w:r w:rsidR="00464496" w:rsidRPr="001E0D09">
        <w:t>This work reveals how dissent can coexist with loyalty, illustrating that moral disagreement within groups may stem less from differences in how much loyalty is valued than from competing understandings of what it means to be loyal.</w:t>
      </w:r>
    </w:p>
    <w:p w14:paraId="1A421596" w14:textId="29200F12" w:rsidR="00E41AAB" w:rsidRPr="001E0D09" w:rsidRDefault="004A25DB" w:rsidP="009D7333">
      <w:pPr>
        <w:pBdr>
          <w:top w:val="nil"/>
          <w:left w:val="nil"/>
          <w:bottom w:val="nil"/>
          <w:right w:val="nil"/>
          <w:between w:val="nil"/>
        </w:pBdr>
        <w:spacing w:line="480" w:lineRule="auto"/>
      </w:pPr>
      <w:r w:rsidRPr="001E0D09">
        <w:tab/>
      </w:r>
    </w:p>
    <w:p w14:paraId="131F2A7F" w14:textId="77777777" w:rsidR="00F243D5" w:rsidRPr="001E0D09" w:rsidRDefault="00F243D5">
      <w:pPr>
        <w:rPr>
          <w:rFonts w:eastAsia="Arial"/>
          <w:b/>
          <w:bCs/>
        </w:rPr>
      </w:pPr>
      <w:r w:rsidRPr="001E0D09">
        <w:rPr>
          <w:rFonts w:eastAsia="Arial"/>
          <w:b/>
          <w:bCs/>
        </w:rPr>
        <w:br w:type="page"/>
      </w:r>
    </w:p>
    <w:p w14:paraId="72D69EE7" w14:textId="78CAB218" w:rsidR="4E5D8588" w:rsidRPr="001E0D09" w:rsidRDefault="4E5D8588" w:rsidP="002A426E">
      <w:pPr>
        <w:spacing w:line="480" w:lineRule="auto"/>
        <w:jc w:val="center"/>
        <w:rPr>
          <w:rFonts w:eastAsia="Arial"/>
          <w:b/>
          <w:bCs/>
        </w:rPr>
      </w:pPr>
      <w:r w:rsidRPr="001E0D09">
        <w:rPr>
          <w:rFonts w:eastAsia="Arial"/>
          <w:b/>
          <w:bCs/>
        </w:rPr>
        <w:lastRenderedPageBreak/>
        <w:t>References</w:t>
      </w:r>
    </w:p>
    <w:p w14:paraId="08F15540" w14:textId="7030F518" w:rsidR="002A426E" w:rsidRPr="001E0D09" w:rsidRDefault="002A426E" w:rsidP="002A426E">
      <w:pPr>
        <w:pStyle w:val="paragraph"/>
        <w:spacing w:before="0" w:beforeAutospacing="0" w:after="0" w:afterAutospacing="0" w:line="480" w:lineRule="auto"/>
        <w:ind w:left="540" w:hanging="540"/>
        <w:textAlignment w:val="baseline"/>
        <w:rPr>
          <w:rStyle w:val="normaltextrun"/>
        </w:rPr>
      </w:pPr>
      <w:bookmarkStart w:id="0" w:name="_Hlk185256024"/>
      <w:r w:rsidRPr="001E0D09">
        <w:t xml:space="preserve">Abrams, D., Marques, J., Bown, N., &amp; Dougill, M. (2002). Anti-Norm and Pro-Norm Deviance in the Bank and on the Campus: Two Experiments on Subjective Group Dynamics. </w:t>
      </w:r>
      <w:r w:rsidRPr="001E0D09">
        <w:rPr>
          <w:i/>
          <w:iCs/>
        </w:rPr>
        <w:t>Group Processes &amp; Intergroup Relations</w:t>
      </w:r>
      <w:r w:rsidRPr="001E0D09">
        <w:t xml:space="preserve">, </w:t>
      </w:r>
      <w:r w:rsidRPr="001E0D09">
        <w:rPr>
          <w:i/>
          <w:iCs/>
        </w:rPr>
        <w:t>5</w:t>
      </w:r>
      <w:r w:rsidRPr="001E0D09">
        <w:t xml:space="preserve">(2), 163–182. </w:t>
      </w:r>
      <w:hyperlink r:id="rId19" w:history="1">
        <w:r w:rsidRPr="001E0D09">
          <w:rPr>
            <w:rStyle w:val="Hyperlink"/>
          </w:rPr>
          <w:t>https://doi.org/10.1177/1368430202005002922</w:t>
        </w:r>
      </w:hyperlink>
    </w:p>
    <w:p w14:paraId="4C23A2CC" w14:textId="219B2FD8" w:rsidR="002A426E" w:rsidRPr="001E0D09" w:rsidRDefault="00B50A4B" w:rsidP="002A426E">
      <w:pPr>
        <w:pStyle w:val="paragraph"/>
        <w:spacing w:before="0" w:beforeAutospacing="0" w:after="0" w:afterAutospacing="0" w:line="480" w:lineRule="auto"/>
        <w:ind w:left="540" w:hanging="540"/>
        <w:textAlignment w:val="baseline"/>
        <w:rPr>
          <w:rStyle w:val="normaltextrun"/>
        </w:rPr>
      </w:pPr>
      <w:r w:rsidRPr="001E0D09">
        <w:rPr>
          <w:rStyle w:val="normaltextrun"/>
        </w:rPr>
        <w:t xml:space="preserve">Abrams D., Marques, J. M., Bown, N., &amp; Henson, M. (2000). Pro-norm and anti-norm deviance within and between groups. </w:t>
      </w:r>
      <w:r w:rsidRPr="001E0D09">
        <w:rPr>
          <w:rStyle w:val="normaltextrun"/>
          <w:i/>
          <w:iCs/>
        </w:rPr>
        <w:t>Journal of Personality and Social Psychology</w:t>
      </w:r>
      <w:r w:rsidRPr="001E0D09">
        <w:rPr>
          <w:rStyle w:val="normaltextrun"/>
        </w:rPr>
        <w:t xml:space="preserve">, </w:t>
      </w:r>
      <w:r w:rsidRPr="001E0D09">
        <w:rPr>
          <w:rStyle w:val="normaltextrun"/>
          <w:i/>
          <w:iCs/>
        </w:rPr>
        <w:t>78</w:t>
      </w:r>
      <w:r w:rsidRPr="001E0D09">
        <w:rPr>
          <w:rStyle w:val="normaltextrun"/>
        </w:rPr>
        <w:t xml:space="preserve">(5), 906–912. </w:t>
      </w:r>
      <w:hyperlink r:id="rId20">
        <w:r w:rsidRPr="001E0D09">
          <w:rPr>
            <w:rStyle w:val="Hyperlink"/>
          </w:rPr>
          <w:t>https://doi.org/10.1037/0022-3514.78.5.906</w:t>
        </w:r>
      </w:hyperlink>
    </w:p>
    <w:p w14:paraId="030187CB" w14:textId="77777777" w:rsidR="00B50A4B" w:rsidRPr="001E0D09" w:rsidRDefault="00B50A4B" w:rsidP="002A426E">
      <w:pPr>
        <w:spacing w:line="480" w:lineRule="auto"/>
        <w:ind w:left="540" w:hanging="540"/>
        <w:rPr>
          <w:rStyle w:val="normaltextrun"/>
        </w:rPr>
      </w:pPr>
      <w:r w:rsidRPr="001E0D09">
        <w:rPr>
          <w:color w:val="000000" w:themeColor="text1"/>
        </w:rPr>
        <w:t xml:space="preserve">Abrams, D., &amp; Hogg, M. A. (Eds.). (1990). </w:t>
      </w:r>
      <w:r w:rsidRPr="001E0D09">
        <w:rPr>
          <w:i/>
          <w:iCs/>
          <w:color w:val="000000" w:themeColor="text1"/>
        </w:rPr>
        <w:t>Social identity theory: Constructive and critical advances.</w:t>
      </w:r>
      <w:r w:rsidRPr="001E0D09">
        <w:rPr>
          <w:color w:val="000000" w:themeColor="text1"/>
        </w:rPr>
        <w:t xml:space="preserve"> Springer-Verlag Publishing.</w:t>
      </w:r>
    </w:p>
    <w:p w14:paraId="6CC334B6" w14:textId="77777777" w:rsidR="00B50A4B" w:rsidRPr="001E0D09" w:rsidRDefault="00B50A4B" w:rsidP="002A426E">
      <w:pPr>
        <w:pStyle w:val="paragraph"/>
        <w:spacing w:before="0" w:beforeAutospacing="0" w:after="0" w:afterAutospacing="0" w:line="480" w:lineRule="auto"/>
        <w:ind w:left="540" w:hanging="540"/>
        <w:textAlignment w:val="baseline"/>
        <w:rPr>
          <w:rStyle w:val="normaltextrun"/>
        </w:rPr>
      </w:pPr>
      <w:r w:rsidRPr="001E0D09">
        <w:rPr>
          <w:rStyle w:val="normaltextrun"/>
        </w:rPr>
        <w:t xml:space="preserve">Abrams, D., Hogg, M. A., &amp; Marques, J.M. (Eds.). (2005). </w:t>
      </w:r>
      <w:r w:rsidRPr="001E0D09">
        <w:rPr>
          <w:rStyle w:val="normaltextrun"/>
          <w:i/>
          <w:iCs/>
        </w:rPr>
        <w:t>The social psychology of inclusion and exclusion</w:t>
      </w:r>
      <w:r w:rsidRPr="001E0D09">
        <w:rPr>
          <w:rStyle w:val="normaltextrun"/>
        </w:rPr>
        <w:t>. Psychology Press.</w:t>
      </w:r>
    </w:p>
    <w:p w14:paraId="17CA0C47" w14:textId="77777777" w:rsidR="00B50A4B" w:rsidRPr="001E0D09" w:rsidRDefault="00B50A4B" w:rsidP="002A426E">
      <w:pPr>
        <w:pStyle w:val="paragraph"/>
        <w:spacing w:before="0" w:beforeAutospacing="0" w:after="0" w:afterAutospacing="0" w:line="480" w:lineRule="auto"/>
        <w:ind w:left="540" w:hanging="540"/>
        <w:textAlignment w:val="baseline"/>
        <w:rPr>
          <w:rStyle w:val="normaltextrun"/>
        </w:rPr>
      </w:pPr>
      <w:r w:rsidRPr="001E0D09">
        <w:rPr>
          <w:shd w:val="clear" w:color="auto" w:fill="FFFFFF"/>
        </w:rPr>
        <w:t xml:space="preserve">Abrams, D., Travaglino, G. A., Marques, J. M., Davies, B., &amp; </w:t>
      </w:r>
      <w:proofErr w:type="spellStart"/>
      <w:r w:rsidRPr="001E0D09">
        <w:rPr>
          <w:shd w:val="clear" w:color="auto" w:fill="FFFFFF"/>
        </w:rPr>
        <w:t>Randsley</w:t>
      </w:r>
      <w:proofErr w:type="spellEnd"/>
      <w:r w:rsidRPr="001E0D09">
        <w:rPr>
          <w:shd w:val="clear" w:color="auto" w:fill="FFFFFF"/>
        </w:rPr>
        <w:t xml:space="preserve"> de Moura, G. (2022). Collective deviance: Scaling up subjective group dynamics to superordinate categories reveals a deviant ingroup protection effect. </w:t>
      </w:r>
      <w:r w:rsidRPr="001E0D09">
        <w:rPr>
          <w:i/>
          <w:iCs/>
          <w:shd w:val="clear" w:color="auto" w:fill="FFFFFF"/>
        </w:rPr>
        <w:t>Journal of Personality and Social Psychology, 123</w:t>
      </w:r>
      <w:r w:rsidRPr="001E0D09">
        <w:rPr>
          <w:shd w:val="clear" w:color="auto" w:fill="FFFFFF"/>
        </w:rPr>
        <w:t>(2), 353–372. </w:t>
      </w:r>
      <w:hyperlink r:id="rId21" w:tgtFrame="_blank" w:history="1">
        <w:r w:rsidRPr="001E0D09">
          <w:rPr>
            <w:u w:val="single"/>
            <w:shd w:val="clear" w:color="auto" w:fill="FFFFFF"/>
          </w:rPr>
          <w:t>https://doi.org/10.1037/pspi0000356</w:t>
        </w:r>
      </w:hyperlink>
    </w:p>
    <w:bookmarkEnd w:id="0"/>
    <w:p w14:paraId="082DCBFC" w14:textId="77777777" w:rsidR="00D31462" w:rsidRPr="001E0D09" w:rsidRDefault="00B50A4B" w:rsidP="002A426E">
      <w:pPr>
        <w:pStyle w:val="paragraph"/>
        <w:spacing w:before="0" w:beforeAutospacing="0" w:after="0" w:afterAutospacing="0" w:line="480" w:lineRule="auto"/>
        <w:ind w:left="540" w:hanging="540"/>
        <w:textAlignment w:val="baseline"/>
      </w:pPr>
      <w:r w:rsidRPr="001E0D09">
        <w:rPr>
          <w:rStyle w:val="normaltextrun"/>
        </w:rPr>
        <w:t xml:space="preserve">Ahler, D. J. (2018). The Group Theory of Parties: Identity Politics, Party Stereotypes, and Polarization in the 21st Century. </w:t>
      </w:r>
      <w:r w:rsidRPr="001E0D09">
        <w:rPr>
          <w:rStyle w:val="normaltextrun"/>
          <w:i/>
          <w:iCs/>
        </w:rPr>
        <w:t>The Forum</w:t>
      </w:r>
      <w:r w:rsidRPr="001E0D09">
        <w:rPr>
          <w:rStyle w:val="normaltextrun"/>
        </w:rPr>
        <w:t xml:space="preserve">, </w:t>
      </w:r>
      <w:r w:rsidRPr="001E0D09">
        <w:rPr>
          <w:rStyle w:val="normaltextrun"/>
          <w:i/>
          <w:iCs/>
        </w:rPr>
        <w:t>16</w:t>
      </w:r>
      <w:r w:rsidRPr="001E0D09">
        <w:rPr>
          <w:rStyle w:val="normaltextrun"/>
        </w:rPr>
        <w:t xml:space="preserve">(1), 3–22. </w:t>
      </w:r>
      <w:hyperlink r:id="rId22">
        <w:r w:rsidRPr="001E0D09">
          <w:rPr>
            <w:rStyle w:val="Hyperlink"/>
          </w:rPr>
          <w:t>https://doi.org/10.1515/for-2018-0002 </w:t>
        </w:r>
      </w:hyperlink>
    </w:p>
    <w:p w14:paraId="040980B0" w14:textId="5975C14D" w:rsidR="00D31462" w:rsidRDefault="00B50A4B" w:rsidP="002A426E">
      <w:pPr>
        <w:pStyle w:val="paragraph"/>
        <w:spacing w:before="0" w:beforeAutospacing="0" w:after="0" w:afterAutospacing="0" w:line="480" w:lineRule="auto"/>
        <w:ind w:left="540" w:hanging="540"/>
        <w:textAlignment w:val="baseline"/>
      </w:pPr>
      <w:r w:rsidRPr="001E0D09">
        <w:t>American National Election Studies</w:t>
      </w:r>
      <w:r w:rsidR="00DC2E75" w:rsidRPr="001E0D09">
        <w:t xml:space="preserve"> (ANES)</w:t>
      </w:r>
      <w:r w:rsidRPr="001E0D09">
        <w:t xml:space="preserve">. (2020). </w:t>
      </w:r>
      <w:r w:rsidRPr="001E0D09">
        <w:rPr>
          <w:i/>
          <w:iCs/>
        </w:rPr>
        <w:t xml:space="preserve">The </w:t>
      </w:r>
      <w:proofErr w:type="spellStart"/>
      <w:r w:rsidRPr="001E0D09">
        <w:rPr>
          <w:i/>
          <w:iCs/>
        </w:rPr>
        <w:t>anes</w:t>
      </w:r>
      <w:proofErr w:type="spellEnd"/>
      <w:r w:rsidRPr="001E0D09">
        <w:rPr>
          <w:i/>
          <w:iCs/>
        </w:rPr>
        <w:t xml:space="preserve"> guide to public opinion and electoral behavior</w:t>
      </w:r>
      <w:r w:rsidRPr="001E0D09">
        <w:t xml:space="preserve">. </w:t>
      </w:r>
      <w:hyperlink r:id="rId23" w:history="1">
        <w:r w:rsidR="00F8040B" w:rsidRPr="001E0D09">
          <w:rPr>
            <w:rStyle w:val="Hyperlink"/>
          </w:rPr>
          <w:t>https://electionstudies.org/data-tools/anes-guide/anes-guide.html?chart=affective_polarization_parties</w:t>
        </w:r>
      </w:hyperlink>
    </w:p>
    <w:p w14:paraId="61E90963" w14:textId="470EC5D2" w:rsidR="00D96FC4" w:rsidRPr="001E0D09" w:rsidRDefault="00D96FC4" w:rsidP="002A426E">
      <w:pPr>
        <w:pStyle w:val="paragraph"/>
        <w:spacing w:before="0" w:beforeAutospacing="0" w:after="0" w:afterAutospacing="0" w:line="480" w:lineRule="auto"/>
        <w:ind w:left="540" w:hanging="540"/>
        <w:textAlignment w:val="baseline"/>
      </w:pPr>
      <w:r w:rsidRPr="00D96FC4">
        <w:lastRenderedPageBreak/>
        <w:t>Amira, K., Wright, J. C., &amp; Goya-</w:t>
      </w:r>
      <w:proofErr w:type="spellStart"/>
      <w:r w:rsidRPr="00D96FC4">
        <w:t>Tocchetto</w:t>
      </w:r>
      <w:proofErr w:type="spellEnd"/>
      <w:r w:rsidRPr="00D96FC4">
        <w:t xml:space="preserve">, D. (2021). In-group love versus out-group hate: Which is more important to partisans and </w:t>
      </w:r>
      <w:proofErr w:type="gramStart"/>
      <w:r w:rsidRPr="00D96FC4">
        <w:t>when?.</w:t>
      </w:r>
      <w:proofErr w:type="gramEnd"/>
      <w:r w:rsidRPr="00D96FC4">
        <w:t> </w:t>
      </w:r>
      <w:r w:rsidRPr="00D96FC4">
        <w:rPr>
          <w:i/>
          <w:iCs/>
        </w:rPr>
        <w:t>Political Behavior</w:t>
      </w:r>
      <w:r w:rsidRPr="00D96FC4">
        <w:t>, </w:t>
      </w:r>
      <w:r w:rsidRPr="00D96FC4">
        <w:rPr>
          <w:i/>
          <w:iCs/>
        </w:rPr>
        <w:t>43</w:t>
      </w:r>
      <w:r w:rsidRPr="00D96FC4">
        <w:t>(2), 473-494.</w:t>
      </w:r>
    </w:p>
    <w:p w14:paraId="488E5FC9" w14:textId="1FEF21B0" w:rsidR="00F34368" w:rsidRPr="001E0D09" w:rsidRDefault="00F34368" w:rsidP="002A426E">
      <w:pPr>
        <w:pStyle w:val="paragraph"/>
        <w:spacing w:before="0" w:beforeAutospacing="0" w:after="0" w:afterAutospacing="0" w:line="480" w:lineRule="auto"/>
        <w:ind w:left="540" w:hanging="540"/>
        <w:textAlignment w:val="baseline"/>
      </w:pPr>
      <w:r w:rsidRPr="00F34368">
        <w:t>Berry, Z., Lewis Jr, N. A., &amp; Sowden, W. J. (2021). The double-edged sword of loyalty. </w:t>
      </w:r>
      <w:r w:rsidRPr="00F34368">
        <w:rPr>
          <w:i/>
          <w:iCs/>
        </w:rPr>
        <w:t>Current directions in psychological science</w:t>
      </w:r>
      <w:r w:rsidRPr="00F34368">
        <w:t>, </w:t>
      </w:r>
      <w:r w:rsidRPr="00F34368">
        <w:rPr>
          <w:i/>
          <w:iCs/>
        </w:rPr>
        <w:t>30</w:t>
      </w:r>
      <w:r w:rsidRPr="00F34368">
        <w:t>(4), 321-326.</w:t>
      </w:r>
    </w:p>
    <w:p w14:paraId="75D32988" w14:textId="77777777" w:rsidR="00D96FC4" w:rsidRDefault="00D96FC4" w:rsidP="00D96FC4">
      <w:pPr>
        <w:pStyle w:val="paragraph"/>
        <w:spacing w:before="0" w:beforeAutospacing="0" w:after="0" w:afterAutospacing="0" w:line="480" w:lineRule="auto"/>
        <w:ind w:left="540" w:hanging="540"/>
        <w:textAlignment w:val="baseline"/>
      </w:pPr>
      <w:proofErr w:type="spellStart"/>
      <w:r w:rsidRPr="00D96FC4">
        <w:t>Cramwinckel</w:t>
      </w:r>
      <w:proofErr w:type="spellEnd"/>
      <w:r w:rsidRPr="00D96FC4">
        <w:t>, F. M., van den Bos, K., &amp; van Dijk, E. (2015). Reactions to morally motivated deviance. </w:t>
      </w:r>
      <w:r w:rsidRPr="00D96FC4">
        <w:rPr>
          <w:i/>
          <w:iCs/>
        </w:rPr>
        <w:t>Current Opinion in Psychology</w:t>
      </w:r>
      <w:r w:rsidRPr="00D96FC4">
        <w:t>, </w:t>
      </w:r>
      <w:r w:rsidRPr="00D96FC4">
        <w:rPr>
          <w:i/>
          <w:iCs/>
        </w:rPr>
        <w:t>6</w:t>
      </w:r>
      <w:r w:rsidRPr="00D96FC4">
        <w:t>, 150-156.</w:t>
      </w:r>
    </w:p>
    <w:p w14:paraId="7154B8AA" w14:textId="32E7481A" w:rsidR="00075D1E" w:rsidRDefault="00075D1E" w:rsidP="002A426E">
      <w:pPr>
        <w:pStyle w:val="paragraph"/>
        <w:spacing w:before="0" w:beforeAutospacing="0" w:after="0" w:afterAutospacing="0" w:line="480" w:lineRule="auto"/>
        <w:ind w:left="540" w:hanging="540"/>
        <w:textAlignment w:val="baseline"/>
      </w:pPr>
      <w:r w:rsidRPr="00075D1E">
        <w:t xml:space="preserve">Dungan, J. A., Young, L., &amp; </w:t>
      </w:r>
      <w:proofErr w:type="spellStart"/>
      <w:r w:rsidRPr="00075D1E">
        <w:t>Waytz</w:t>
      </w:r>
      <w:proofErr w:type="spellEnd"/>
      <w:r w:rsidRPr="00075D1E">
        <w:t>, A. (2019). The power of moral concerns in predicting whistleblowing decisions. </w:t>
      </w:r>
      <w:r w:rsidRPr="00075D1E">
        <w:rPr>
          <w:i/>
          <w:iCs/>
        </w:rPr>
        <w:t>Journal of Experimental Social Psychology</w:t>
      </w:r>
      <w:r w:rsidRPr="00075D1E">
        <w:t>, </w:t>
      </w:r>
      <w:r w:rsidRPr="00075D1E">
        <w:rPr>
          <w:i/>
          <w:iCs/>
        </w:rPr>
        <w:t>85</w:t>
      </w:r>
      <w:r w:rsidRPr="00075D1E">
        <w:t>, 103848.</w:t>
      </w:r>
    </w:p>
    <w:p w14:paraId="299FE1AE" w14:textId="1D5D8CC7" w:rsidR="00AB2D29" w:rsidRPr="001E0D09" w:rsidRDefault="00AB2D29" w:rsidP="002A426E">
      <w:pPr>
        <w:pStyle w:val="paragraph"/>
        <w:spacing w:before="0" w:beforeAutospacing="0" w:after="0" w:afterAutospacing="0" w:line="480" w:lineRule="auto"/>
        <w:ind w:left="540" w:hanging="540"/>
        <w:textAlignment w:val="baseline"/>
        <w:rPr>
          <w:rStyle w:val="normaltextrun"/>
        </w:rPr>
      </w:pPr>
      <w:r w:rsidRPr="00AB2D29">
        <w:t xml:space="preserve">Dupuis, D. R., Wohl, M. J., Packer, D. J., &amp; </w:t>
      </w:r>
      <w:proofErr w:type="spellStart"/>
      <w:r w:rsidRPr="00AB2D29">
        <w:t>Tabri</w:t>
      </w:r>
      <w:proofErr w:type="spellEnd"/>
      <w:r w:rsidRPr="00AB2D29">
        <w:t>, N. (2016). To dissent and protect: Stronger collective identification increases willingness to dissent when group norms evoke collective angst. </w:t>
      </w:r>
      <w:r w:rsidRPr="00AB2D29">
        <w:rPr>
          <w:i/>
          <w:iCs/>
        </w:rPr>
        <w:t>Group Processes &amp; Intergroup Relations</w:t>
      </w:r>
      <w:r w:rsidRPr="00AB2D29">
        <w:t>, </w:t>
      </w:r>
      <w:r w:rsidRPr="00AB2D29">
        <w:rPr>
          <w:i/>
          <w:iCs/>
        </w:rPr>
        <w:t>19</w:t>
      </w:r>
      <w:r w:rsidRPr="00AB2D29">
        <w:t>(5), 694-710.</w:t>
      </w:r>
    </w:p>
    <w:p w14:paraId="01A9AB3E" w14:textId="77777777" w:rsidR="00B50A4B" w:rsidRPr="001E0D09" w:rsidRDefault="00B50A4B" w:rsidP="002A426E">
      <w:pPr>
        <w:pStyle w:val="paragraph"/>
        <w:spacing w:before="0" w:beforeAutospacing="0" w:after="0" w:afterAutospacing="0" w:line="480" w:lineRule="auto"/>
        <w:ind w:left="540" w:hanging="480"/>
        <w:textAlignment w:val="baseline"/>
        <w:rPr>
          <w:rStyle w:val="eop"/>
        </w:rPr>
      </w:pPr>
      <w:r w:rsidRPr="001E0D09">
        <w:rPr>
          <w:rStyle w:val="normaltextrun"/>
        </w:rPr>
        <w:t xml:space="preserve">Fernbach, P. M., &amp; Van Boven, L. (2022). False polarization: Cognitive mechanisms and potential solutions. </w:t>
      </w:r>
      <w:r w:rsidRPr="001E0D09">
        <w:rPr>
          <w:rStyle w:val="normaltextrun"/>
          <w:i/>
          <w:iCs/>
        </w:rPr>
        <w:t>Current Opinion in Psychology</w:t>
      </w:r>
      <w:r w:rsidRPr="001E0D09">
        <w:rPr>
          <w:rStyle w:val="normaltextrun"/>
        </w:rPr>
        <w:t xml:space="preserve">, </w:t>
      </w:r>
      <w:r w:rsidRPr="001E0D09">
        <w:rPr>
          <w:rStyle w:val="normaltextrun"/>
          <w:i/>
          <w:iCs/>
        </w:rPr>
        <w:t>43</w:t>
      </w:r>
      <w:r w:rsidRPr="001E0D09">
        <w:rPr>
          <w:rStyle w:val="normaltextrun"/>
        </w:rPr>
        <w:t xml:space="preserve">, 1–6. </w:t>
      </w:r>
      <w:hyperlink r:id="rId24" w:tgtFrame="_blank" w:history="1">
        <w:r w:rsidRPr="001E0D09">
          <w:rPr>
            <w:rStyle w:val="normaltextrun"/>
            <w:u w:val="single"/>
          </w:rPr>
          <w:t>https://doi.org/10.1016/j.copsyc.2021.06.005</w:t>
        </w:r>
      </w:hyperlink>
      <w:r w:rsidRPr="001E0D09">
        <w:rPr>
          <w:rStyle w:val="eop"/>
        </w:rPr>
        <w:t> </w:t>
      </w:r>
    </w:p>
    <w:p w14:paraId="596E58C2" w14:textId="558EB076" w:rsidR="00B50A4B" w:rsidRDefault="00B50A4B" w:rsidP="002A426E">
      <w:pPr>
        <w:pStyle w:val="paragraph"/>
        <w:spacing w:before="0" w:beforeAutospacing="0" w:after="0" w:afterAutospacing="0" w:line="480" w:lineRule="auto"/>
        <w:ind w:left="540" w:hanging="480"/>
        <w:textAlignment w:val="baseline"/>
        <w:rPr>
          <w:shd w:val="clear" w:color="auto" w:fill="FFFFFF"/>
        </w:rPr>
      </w:pPr>
      <w:r w:rsidRPr="001E0D09">
        <w:rPr>
          <w:shd w:val="clear" w:color="auto" w:fill="FFFFFF"/>
        </w:rPr>
        <w:t>Frimer, J. A., Gaucher, D., &amp; Schaefer, N. K. (2014). Political Conservatives' Affinity for Obedience to Authority Is Loyal, Not Blind. </w:t>
      </w:r>
      <w:r w:rsidRPr="001E0D09">
        <w:rPr>
          <w:i/>
          <w:iCs/>
          <w:shd w:val="clear" w:color="auto" w:fill="FFFFFF"/>
        </w:rPr>
        <w:t>Personality &amp; social psychology bulletin</w:t>
      </w:r>
      <w:r w:rsidRPr="001E0D09">
        <w:rPr>
          <w:shd w:val="clear" w:color="auto" w:fill="FFFFFF"/>
        </w:rPr>
        <w:t>, </w:t>
      </w:r>
      <w:r w:rsidRPr="001E0D09">
        <w:rPr>
          <w:i/>
          <w:iCs/>
          <w:shd w:val="clear" w:color="auto" w:fill="FFFFFF"/>
        </w:rPr>
        <w:t>40</w:t>
      </w:r>
      <w:r w:rsidRPr="001E0D09">
        <w:rPr>
          <w:shd w:val="clear" w:color="auto" w:fill="FFFFFF"/>
        </w:rPr>
        <w:t xml:space="preserve">(9), 1205–1214. </w:t>
      </w:r>
      <w:r w:rsidR="00F34368">
        <w:rPr>
          <w:shd w:val="clear" w:color="auto" w:fill="FFFFFF"/>
        </w:rPr>
        <w:fldChar w:fldCharType="begin"/>
      </w:r>
      <w:ins w:id="1" w:author="Trystan Loustau" w:date="2025-11-13T11:45:00Z" w16du:dateUtc="2025-11-13T16:45:00Z">
        <w:r w:rsidR="00F34368">
          <w:rPr>
            <w:shd w:val="clear" w:color="auto" w:fill="FFFFFF"/>
          </w:rPr>
          <w:instrText>HYPERLINK "</w:instrText>
        </w:r>
      </w:ins>
      <w:r w:rsidR="00F34368" w:rsidRPr="001E0D09">
        <w:rPr>
          <w:shd w:val="clear" w:color="auto" w:fill="FFFFFF"/>
        </w:rPr>
        <w:instrText>https://doi.org/10.1177/0146167214538672</w:instrText>
      </w:r>
      <w:ins w:id="2" w:author="Trystan Loustau" w:date="2025-11-13T11:45:00Z" w16du:dateUtc="2025-11-13T16:45:00Z">
        <w:r w:rsidR="00F34368">
          <w:rPr>
            <w:shd w:val="clear" w:color="auto" w:fill="FFFFFF"/>
          </w:rPr>
          <w:instrText>"</w:instrText>
        </w:r>
      </w:ins>
      <w:r w:rsidR="00F34368">
        <w:rPr>
          <w:shd w:val="clear" w:color="auto" w:fill="FFFFFF"/>
        </w:rPr>
      </w:r>
      <w:r w:rsidR="00F34368">
        <w:rPr>
          <w:shd w:val="clear" w:color="auto" w:fill="FFFFFF"/>
        </w:rPr>
        <w:fldChar w:fldCharType="separate"/>
      </w:r>
      <w:r w:rsidR="00F34368" w:rsidRPr="00F23682">
        <w:rPr>
          <w:rStyle w:val="Hyperlink"/>
          <w:shd w:val="clear" w:color="auto" w:fill="FFFFFF"/>
        </w:rPr>
        <w:t>https://doi.org/10.1177/0146167214538672</w:t>
      </w:r>
      <w:r w:rsidR="00F34368">
        <w:rPr>
          <w:shd w:val="clear" w:color="auto" w:fill="FFFFFF"/>
        </w:rPr>
        <w:fldChar w:fldCharType="end"/>
      </w:r>
    </w:p>
    <w:p w14:paraId="0EAE53F6" w14:textId="5A4A60F8" w:rsidR="001F21FC" w:rsidRDefault="001F21FC" w:rsidP="002A426E">
      <w:pPr>
        <w:pStyle w:val="paragraph"/>
        <w:spacing w:before="0" w:beforeAutospacing="0" w:after="0" w:afterAutospacing="0" w:line="480" w:lineRule="auto"/>
        <w:ind w:left="540" w:hanging="480"/>
        <w:textAlignment w:val="baseline"/>
        <w:rPr>
          <w:shd w:val="clear" w:color="auto" w:fill="FFFFFF"/>
        </w:rPr>
      </w:pPr>
      <w:r w:rsidRPr="001F21FC">
        <w:rPr>
          <w:shd w:val="clear" w:color="auto" w:fill="FFFFFF"/>
        </w:rPr>
        <w:t xml:space="preserve">Frimer, J. A., &amp; </w:t>
      </w:r>
      <w:proofErr w:type="spellStart"/>
      <w:r w:rsidRPr="001F21FC">
        <w:rPr>
          <w:shd w:val="clear" w:color="auto" w:fill="FFFFFF"/>
        </w:rPr>
        <w:t>Skitka</w:t>
      </w:r>
      <w:proofErr w:type="spellEnd"/>
      <w:r w:rsidRPr="001F21FC">
        <w:rPr>
          <w:shd w:val="clear" w:color="auto" w:fill="FFFFFF"/>
        </w:rPr>
        <w:t>, L. J. (2018). The Montagu Principle: Incivility decreases politicians’ public approval, even with their political base. </w:t>
      </w:r>
      <w:r w:rsidRPr="001F21FC">
        <w:rPr>
          <w:i/>
          <w:iCs/>
          <w:shd w:val="clear" w:color="auto" w:fill="FFFFFF"/>
        </w:rPr>
        <w:t>Journal of personality and social psychology</w:t>
      </w:r>
      <w:r w:rsidRPr="001F21FC">
        <w:rPr>
          <w:shd w:val="clear" w:color="auto" w:fill="FFFFFF"/>
        </w:rPr>
        <w:t>, </w:t>
      </w:r>
      <w:r w:rsidRPr="001F21FC">
        <w:rPr>
          <w:i/>
          <w:iCs/>
          <w:shd w:val="clear" w:color="auto" w:fill="FFFFFF"/>
        </w:rPr>
        <w:t>115</w:t>
      </w:r>
      <w:r w:rsidRPr="001F21FC">
        <w:rPr>
          <w:shd w:val="clear" w:color="auto" w:fill="FFFFFF"/>
        </w:rPr>
        <w:t>(5), 845.</w:t>
      </w:r>
    </w:p>
    <w:p w14:paraId="44ABCC95" w14:textId="08023AD1" w:rsidR="00D96FC4" w:rsidRDefault="00D96FC4" w:rsidP="002A426E">
      <w:pPr>
        <w:pStyle w:val="paragraph"/>
        <w:spacing w:before="0" w:beforeAutospacing="0" w:after="0" w:afterAutospacing="0" w:line="480" w:lineRule="auto"/>
        <w:ind w:left="540" w:hanging="480"/>
        <w:textAlignment w:val="baseline"/>
        <w:rPr>
          <w:shd w:val="clear" w:color="auto" w:fill="FFFFFF"/>
        </w:rPr>
      </w:pPr>
      <w:r w:rsidRPr="00D96FC4">
        <w:rPr>
          <w:shd w:val="clear" w:color="auto" w:fill="FFFFFF"/>
        </w:rPr>
        <w:t>Garrett, K. N., &amp; Bankert, A. (2020). The moral roots of partisan division: How moral conviction heightens affective polarization. </w:t>
      </w:r>
      <w:r w:rsidRPr="00D96FC4">
        <w:rPr>
          <w:i/>
          <w:iCs/>
          <w:shd w:val="clear" w:color="auto" w:fill="FFFFFF"/>
        </w:rPr>
        <w:t>British Journal of Political Science</w:t>
      </w:r>
      <w:r w:rsidRPr="00D96FC4">
        <w:rPr>
          <w:shd w:val="clear" w:color="auto" w:fill="FFFFFF"/>
        </w:rPr>
        <w:t>, </w:t>
      </w:r>
      <w:r w:rsidRPr="00D96FC4">
        <w:rPr>
          <w:i/>
          <w:iCs/>
          <w:shd w:val="clear" w:color="auto" w:fill="FFFFFF"/>
        </w:rPr>
        <w:t>50</w:t>
      </w:r>
      <w:r w:rsidRPr="00D96FC4">
        <w:rPr>
          <w:shd w:val="clear" w:color="auto" w:fill="FFFFFF"/>
        </w:rPr>
        <w:t>(2), 621-640.</w:t>
      </w:r>
    </w:p>
    <w:p w14:paraId="498056EF" w14:textId="5CD1369E" w:rsidR="00F34368" w:rsidRPr="001E0D09" w:rsidRDefault="00F34368" w:rsidP="002A426E">
      <w:pPr>
        <w:pStyle w:val="paragraph"/>
        <w:spacing w:before="0" w:beforeAutospacing="0" w:after="0" w:afterAutospacing="0" w:line="480" w:lineRule="auto"/>
        <w:ind w:left="540" w:hanging="480"/>
        <w:textAlignment w:val="baseline"/>
        <w:rPr>
          <w:rStyle w:val="eop"/>
        </w:rPr>
      </w:pPr>
      <w:r w:rsidRPr="00F34368">
        <w:lastRenderedPageBreak/>
        <w:t>Graham, J., Haidt, J., Koleva, S., Motyl, M., Iyer, R., Wojcik, S. P., &amp; Ditto, P. H. (2013). Moral foundations theory: The pragmatic validity of moral pluralism. In </w:t>
      </w:r>
      <w:r w:rsidRPr="00F34368">
        <w:rPr>
          <w:i/>
          <w:iCs/>
        </w:rPr>
        <w:t>Advances in experimental social psychology</w:t>
      </w:r>
      <w:r w:rsidRPr="00F34368">
        <w:t> (Vol. 47, pp. 55-130). Academic Press.</w:t>
      </w:r>
    </w:p>
    <w:p w14:paraId="794FE284" w14:textId="77777777" w:rsidR="00B50A4B" w:rsidRDefault="00B50A4B" w:rsidP="002A426E">
      <w:pPr>
        <w:pStyle w:val="paragraph"/>
        <w:spacing w:before="0" w:beforeAutospacing="0" w:after="0" w:afterAutospacing="0" w:line="480" w:lineRule="auto"/>
        <w:ind w:left="540" w:hanging="480"/>
      </w:pPr>
      <w:r w:rsidRPr="001E0D09">
        <w:t>Graham, J., Haidt, J., &amp; Nosek, B. A. (2009). Liberals and conservatives rely on different sets of moral foundations. </w:t>
      </w:r>
      <w:r w:rsidRPr="001E0D09">
        <w:rPr>
          <w:i/>
          <w:iCs/>
        </w:rPr>
        <w:t>Journal of Personality and Social Psychology, 96</w:t>
      </w:r>
      <w:r w:rsidRPr="001E0D09">
        <w:t>(5), 1029–1046. </w:t>
      </w:r>
      <w:hyperlink r:id="rId25">
        <w:r w:rsidRPr="001E0D09">
          <w:rPr>
            <w:u w:val="single"/>
          </w:rPr>
          <w:t>https://doi.org/10.1037/a0015141</w:t>
        </w:r>
      </w:hyperlink>
    </w:p>
    <w:p w14:paraId="2D5302C0" w14:textId="3CA90A8E" w:rsidR="00F34368" w:rsidRPr="001E0D09" w:rsidRDefault="00F34368" w:rsidP="002A426E">
      <w:pPr>
        <w:pStyle w:val="paragraph"/>
        <w:spacing w:before="0" w:beforeAutospacing="0" w:after="0" w:afterAutospacing="0" w:line="480" w:lineRule="auto"/>
        <w:ind w:left="540" w:hanging="480"/>
        <w:rPr>
          <w:rStyle w:val="eop"/>
        </w:rPr>
      </w:pPr>
      <w:r w:rsidRPr="00F34368">
        <w:t>Graham, J., Nosek, B. A., Haidt, J., Iyer, R., Koleva, S., &amp; Ditto, P. H. (2011). Mapping the moral domain. </w:t>
      </w:r>
      <w:r w:rsidRPr="00F34368">
        <w:rPr>
          <w:i/>
          <w:iCs/>
        </w:rPr>
        <w:t>Journal of personality and social psychology</w:t>
      </w:r>
      <w:r w:rsidRPr="00F34368">
        <w:t>, </w:t>
      </w:r>
      <w:r w:rsidRPr="00F34368">
        <w:rPr>
          <w:i/>
          <w:iCs/>
        </w:rPr>
        <w:t>101</w:t>
      </w:r>
      <w:r w:rsidRPr="00F34368">
        <w:t>(2), 366.</w:t>
      </w:r>
    </w:p>
    <w:p w14:paraId="27F3B03F" w14:textId="77777777" w:rsidR="00B50A4B" w:rsidRPr="001E0D09" w:rsidRDefault="00B50A4B" w:rsidP="002A426E">
      <w:pPr>
        <w:pStyle w:val="paragraph"/>
        <w:spacing w:before="0" w:beforeAutospacing="0" w:after="0" w:afterAutospacing="0" w:line="480" w:lineRule="auto"/>
        <w:ind w:left="540" w:hanging="480"/>
        <w:rPr>
          <w:rStyle w:val="eop"/>
        </w:rPr>
      </w:pPr>
      <w:r w:rsidRPr="001E0D09">
        <w:rPr>
          <w:rStyle w:val="eop"/>
        </w:rPr>
        <w:t xml:space="preserve">Groves, S. (2023, July 18). </w:t>
      </w:r>
      <w:r w:rsidRPr="001E0D09">
        <w:rPr>
          <w:rStyle w:val="eop"/>
          <w:i/>
          <w:iCs/>
        </w:rPr>
        <w:t>House republicans propose planting a trillion trees as they move away from climate change denial</w:t>
      </w:r>
      <w:r w:rsidRPr="001E0D09">
        <w:rPr>
          <w:rStyle w:val="eop"/>
        </w:rPr>
        <w:t xml:space="preserve">. Associated Press News. </w:t>
      </w:r>
      <w:hyperlink r:id="rId26">
        <w:r w:rsidRPr="001E0D09">
          <w:rPr>
            <w:rStyle w:val="Hyperlink"/>
          </w:rPr>
          <w:t>https://apnews.com/article/climate-change-republicans-trillion-trees-01e455acce4397c0376e82bfa18b72c2?utm_source=chatgpt.com</w:t>
        </w:r>
      </w:hyperlink>
    </w:p>
    <w:p w14:paraId="5782EEC0" w14:textId="41684ADB" w:rsidR="00B50A4B" w:rsidRDefault="00B50A4B" w:rsidP="002A426E">
      <w:pPr>
        <w:pStyle w:val="paragraph"/>
        <w:spacing w:before="0" w:beforeAutospacing="0" w:after="0" w:afterAutospacing="0" w:line="480" w:lineRule="auto"/>
        <w:ind w:left="540" w:hanging="480"/>
        <w:textAlignment w:val="baseline"/>
        <w:rPr>
          <w:shd w:val="clear" w:color="auto" w:fill="FFFFFF"/>
        </w:rPr>
      </w:pPr>
      <w:r w:rsidRPr="001E0D09">
        <w:rPr>
          <w:shd w:val="clear" w:color="auto" w:fill="FFFFFF"/>
        </w:rPr>
        <w:t>Hornsey, M. J., Majkut, L., Terry, D. J., &amp; McKimmie, B. M. (2003). On being loud and proud: non-conformity and counter-conformity to group norms. </w:t>
      </w:r>
      <w:r w:rsidRPr="001E0D09">
        <w:rPr>
          <w:i/>
          <w:iCs/>
          <w:shd w:val="clear" w:color="auto" w:fill="FFFFFF"/>
        </w:rPr>
        <w:t>The British journal of social psychology</w:t>
      </w:r>
      <w:r w:rsidRPr="001E0D09">
        <w:rPr>
          <w:shd w:val="clear" w:color="auto" w:fill="FFFFFF"/>
        </w:rPr>
        <w:t>, </w:t>
      </w:r>
      <w:r w:rsidRPr="001E0D09">
        <w:rPr>
          <w:i/>
          <w:iCs/>
          <w:shd w:val="clear" w:color="auto" w:fill="FFFFFF"/>
        </w:rPr>
        <w:t>42</w:t>
      </w:r>
      <w:r w:rsidRPr="001E0D09">
        <w:rPr>
          <w:shd w:val="clear" w:color="auto" w:fill="FFFFFF"/>
        </w:rPr>
        <w:t xml:space="preserve">(Pt 3), 319–335. </w:t>
      </w:r>
      <w:hyperlink r:id="rId27" w:history="1">
        <w:r w:rsidR="00FF554F" w:rsidRPr="00F23682">
          <w:rPr>
            <w:rStyle w:val="Hyperlink"/>
            <w:shd w:val="clear" w:color="auto" w:fill="FFFFFF"/>
          </w:rPr>
          <w:t>https://doi.org/10.1348/014466603322438189</w:t>
        </w:r>
      </w:hyperlink>
    </w:p>
    <w:p w14:paraId="40324F1A" w14:textId="14CF918F" w:rsidR="00FF554F" w:rsidRPr="001E0D09" w:rsidRDefault="00FF554F" w:rsidP="002A426E">
      <w:pPr>
        <w:pStyle w:val="paragraph"/>
        <w:spacing w:before="0" w:beforeAutospacing="0" w:after="0" w:afterAutospacing="0" w:line="480" w:lineRule="auto"/>
        <w:ind w:left="540" w:hanging="480"/>
        <w:textAlignment w:val="baseline"/>
        <w:rPr>
          <w:rStyle w:val="eop"/>
        </w:rPr>
      </w:pPr>
      <w:r w:rsidRPr="00FF554F">
        <w:t>Jetten, J., Branscombe, N. R., Spears, R., &amp; McKimmie, B. M. (2003). Predicting the paths of peripherals: The interaction of identification and future possibilities. </w:t>
      </w:r>
      <w:r w:rsidRPr="00FF554F">
        <w:rPr>
          <w:i/>
          <w:iCs/>
        </w:rPr>
        <w:t>Personality and Social Psychology Bulletin</w:t>
      </w:r>
      <w:r w:rsidRPr="00FF554F">
        <w:t>, </w:t>
      </w:r>
      <w:r w:rsidRPr="00FF554F">
        <w:rPr>
          <w:i/>
          <w:iCs/>
        </w:rPr>
        <w:t>29</w:t>
      </w:r>
      <w:r w:rsidRPr="00FF554F">
        <w:t>(1), 130-140.</w:t>
      </w:r>
    </w:p>
    <w:p w14:paraId="550E2AA5" w14:textId="77777777" w:rsidR="00B50A4B" w:rsidRPr="001E0D09" w:rsidRDefault="00B50A4B" w:rsidP="002A426E">
      <w:pPr>
        <w:pStyle w:val="paragraph"/>
        <w:spacing w:before="0" w:beforeAutospacing="0" w:after="0" w:afterAutospacing="0" w:line="480" w:lineRule="auto"/>
        <w:ind w:left="540" w:hanging="480"/>
        <w:textAlignment w:val="baseline"/>
      </w:pPr>
      <w:r w:rsidRPr="001E0D09">
        <w:rPr>
          <w:shd w:val="clear" w:color="auto" w:fill="FFFFFF"/>
        </w:rPr>
        <w:t>Jetten, J., &amp; Hornsey, M. J. (2014). Deviance and dissent in groups. </w:t>
      </w:r>
      <w:r w:rsidRPr="001E0D09">
        <w:rPr>
          <w:i/>
          <w:iCs/>
          <w:shd w:val="clear" w:color="auto" w:fill="FFFFFF"/>
        </w:rPr>
        <w:t>Annual Review of Psychology, 65,</w:t>
      </w:r>
      <w:r w:rsidRPr="001E0D09">
        <w:rPr>
          <w:shd w:val="clear" w:color="auto" w:fill="FFFFFF"/>
        </w:rPr>
        <w:t> 461–485. </w:t>
      </w:r>
      <w:hyperlink r:id="rId28" w:tgtFrame="_blank" w:history="1">
        <w:r w:rsidRPr="001E0D09">
          <w:rPr>
            <w:u w:val="single"/>
            <w:shd w:val="clear" w:color="auto" w:fill="FFFFFF"/>
          </w:rPr>
          <w:t>https://doi.org/10.1146/annurev-psych-010213-115151</w:t>
        </w:r>
      </w:hyperlink>
    </w:p>
    <w:p w14:paraId="1B86CF30" w14:textId="77777777" w:rsidR="00B50A4B" w:rsidRPr="001E0D09" w:rsidRDefault="00B50A4B" w:rsidP="002A426E">
      <w:pPr>
        <w:pStyle w:val="paragraph"/>
        <w:spacing w:before="0" w:beforeAutospacing="0" w:after="0" w:afterAutospacing="0" w:line="480" w:lineRule="auto"/>
        <w:ind w:left="540" w:hanging="480"/>
        <w:textAlignment w:val="baseline"/>
        <w:rPr>
          <w:rStyle w:val="eop"/>
        </w:rPr>
      </w:pPr>
      <w:r w:rsidRPr="001E0D09">
        <w:rPr>
          <w:rStyle w:val="normaltextrun"/>
        </w:rPr>
        <w:t xml:space="preserve">Jost, J. T., Van Der Linden, S., Panagopoulos, C., &amp; Hardin, C. D. (2018). Ideological asymmetries in conformity, desire for shared reality, and the spread of misinformation. </w:t>
      </w:r>
      <w:r w:rsidRPr="001E0D09">
        <w:rPr>
          <w:rStyle w:val="normaltextrun"/>
          <w:i/>
          <w:iCs/>
        </w:rPr>
        <w:t>Current Opinion in Psychology</w:t>
      </w:r>
      <w:r w:rsidRPr="001E0D09">
        <w:rPr>
          <w:rStyle w:val="normaltextrun"/>
        </w:rPr>
        <w:t xml:space="preserve">, </w:t>
      </w:r>
      <w:r w:rsidRPr="001E0D09">
        <w:rPr>
          <w:rStyle w:val="normaltextrun"/>
          <w:i/>
          <w:iCs/>
        </w:rPr>
        <w:t>23</w:t>
      </w:r>
      <w:r w:rsidRPr="001E0D09">
        <w:rPr>
          <w:rStyle w:val="normaltextrun"/>
        </w:rPr>
        <w:t xml:space="preserve">, 77–83. </w:t>
      </w:r>
      <w:hyperlink r:id="rId29" w:tgtFrame="_blank" w:history="1">
        <w:r w:rsidRPr="001E0D09">
          <w:rPr>
            <w:rStyle w:val="normaltextrun"/>
            <w:u w:val="single"/>
          </w:rPr>
          <w:t>https://doi.org/10.1016/j.copsyc.2018.01.003</w:t>
        </w:r>
      </w:hyperlink>
      <w:r w:rsidRPr="001E0D09">
        <w:rPr>
          <w:rStyle w:val="eop"/>
        </w:rPr>
        <w:t> </w:t>
      </w:r>
    </w:p>
    <w:p w14:paraId="7E8AA886" w14:textId="77777777" w:rsidR="00B50A4B" w:rsidRPr="001E0D09" w:rsidRDefault="00B50A4B" w:rsidP="002A426E">
      <w:pPr>
        <w:pStyle w:val="paragraph"/>
        <w:spacing w:before="0" w:beforeAutospacing="0" w:after="0" w:afterAutospacing="0" w:line="480" w:lineRule="auto"/>
        <w:ind w:left="540" w:hanging="480"/>
      </w:pPr>
      <w:r w:rsidRPr="001E0D09">
        <w:rPr>
          <w:color w:val="000000" w:themeColor="text1"/>
        </w:rPr>
        <w:lastRenderedPageBreak/>
        <w:t xml:space="preserve">Kulibert, D., Moss, A.J., Appleby, J. and O'Brien, L.T. (2025), Perceptions of Political Deviants in the US Democrat and Republican Parties. </w:t>
      </w:r>
      <w:r w:rsidRPr="001E0D09">
        <w:rPr>
          <w:i/>
          <w:iCs/>
          <w:color w:val="000000" w:themeColor="text1"/>
        </w:rPr>
        <w:t>Journal of Applied Social Psychology</w:t>
      </w:r>
      <w:r w:rsidRPr="001E0D09">
        <w:rPr>
          <w:color w:val="000000" w:themeColor="text1"/>
        </w:rPr>
        <w:t xml:space="preserve">. </w:t>
      </w:r>
      <w:hyperlink r:id="rId30">
        <w:r w:rsidRPr="001E0D09">
          <w:rPr>
            <w:rStyle w:val="Hyperlink"/>
            <w:color w:val="000000" w:themeColor="text1"/>
          </w:rPr>
          <w:t>https://doi.org/10.1111/jasp.13079</w:t>
        </w:r>
      </w:hyperlink>
    </w:p>
    <w:p w14:paraId="287016AA" w14:textId="77777777" w:rsidR="00B50A4B" w:rsidRPr="001E0D09" w:rsidRDefault="00B50A4B" w:rsidP="002A426E">
      <w:pPr>
        <w:pStyle w:val="paragraph"/>
        <w:spacing w:before="0" w:beforeAutospacing="0" w:after="0" w:afterAutospacing="0" w:line="480" w:lineRule="auto"/>
        <w:ind w:left="540" w:hanging="480"/>
        <w:rPr>
          <w:rStyle w:val="eop"/>
        </w:rPr>
      </w:pPr>
      <w:r w:rsidRPr="001E0D09">
        <w:rPr>
          <w:rStyle w:val="eop"/>
        </w:rPr>
        <w:t xml:space="preserve">Lee, C. (2024, November 11). </w:t>
      </w:r>
      <w:r w:rsidRPr="001E0D09">
        <w:rPr>
          <w:rStyle w:val="eop"/>
          <w:i/>
          <w:iCs/>
        </w:rPr>
        <w:t>Why Abortion Rights Won in Three States That Voted for Trump</w:t>
      </w:r>
      <w:r w:rsidRPr="001E0D09">
        <w:rPr>
          <w:rStyle w:val="eop"/>
        </w:rPr>
        <w:t>. Time. https://time.com/7174962/abortion-rights-won-states-voted-trump/?utm_source=chatgpt.com</w:t>
      </w:r>
    </w:p>
    <w:p w14:paraId="6F224681" w14:textId="77777777" w:rsidR="00B50A4B" w:rsidRPr="001E0D09" w:rsidRDefault="00B50A4B" w:rsidP="002A426E">
      <w:pPr>
        <w:pStyle w:val="paragraph"/>
        <w:spacing w:before="0" w:beforeAutospacing="0" w:after="0" w:afterAutospacing="0" w:line="480" w:lineRule="auto"/>
        <w:ind w:left="540" w:hanging="480"/>
        <w:rPr>
          <w:sz w:val="18"/>
          <w:szCs w:val="18"/>
        </w:rPr>
      </w:pPr>
      <w:r w:rsidRPr="001E0D09">
        <w:rPr>
          <w:rStyle w:val="normaltextrun"/>
        </w:rPr>
        <w:t xml:space="preserve">Lee, M. J. (2017). Considering Political Identity: Conservatives, Republicans, and Donald Trump. </w:t>
      </w:r>
      <w:r w:rsidRPr="001E0D09">
        <w:rPr>
          <w:rStyle w:val="normaltextrun"/>
          <w:i/>
          <w:iCs/>
        </w:rPr>
        <w:t>Rhetoric and Public Affairs</w:t>
      </w:r>
      <w:r w:rsidRPr="001E0D09">
        <w:rPr>
          <w:rStyle w:val="normaltextrun"/>
        </w:rPr>
        <w:t xml:space="preserve">, </w:t>
      </w:r>
      <w:r w:rsidRPr="001E0D09">
        <w:rPr>
          <w:rStyle w:val="normaltextrun"/>
          <w:i/>
          <w:iCs/>
        </w:rPr>
        <w:t>20</w:t>
      </w:r>
      <w:r w:rsidRPr="001E0D09">
        <w:rPr>
          <w:rStyle w:val="normaltextrun"/>
        </w:rPr>
        <w:t xml:space="preserve">(4), 719–730. </w:t>
      </w:r>
      <w:hyperlink r:id="rId31">
        <w:r w:rsidRPr="001E0D09">
          <w:rPr>
            <w:rStyle w:val="Hyperlink"/>
          </w:rPr>
          <w:t>https://doi.org/10.14321/rhetpublaffa.20.4.0719 </w:t>
        </w:r>
      </w:hyperlink>
    </w:p>
    <w:p w14:paraId="0B765B57" w14:textId="77777777" w:rsidR="00B50A4B" w:rsidRPr="001E0D09" w:rsidRDefault="00B50A4B" w:rsidP="002A426E">
      <w:pPr>
        <w:pStyle w:val="paragraph"/>
        <w:spacing w:before="0" w:beforeAutospacing="0" w:after="0" w:afterAutospacing="0" w:line="480" w:lineRule="auto"/>
        <w:ind w:left="540" w:hanging="480"/>
        <w:rPr>
          <w:sz w:val="18"/>
          <w:szCs w:val="18"/>
        </w:rPr>
      </w:pPr>
      <w:r w:rsidRPr="001E0D09">
        <w:rPr>
          <w:rStyle w:val="normaltextrun"/>
        </w:rPr>
        <w:t xml:space="preserve">Lelkes, Y. (2018). Affective Polarization and Ideological Sorting: A Reciprocal, Albeit Weak, Relationship. </w:t>
      </w:r>
      <w:r w:rsidRPr="001E0D09">
        <w:rPr>
          <w:rStyle w:val="normaltextrun"/>
          <w:i/>
          <w:iCs/>
        </w:rPr>
        <w:t>The Forum</w:t>
      </w:r>
      <w:r w:rsidRPr="001E0D09">
        <w:rPr>
          <w:rStyle w:val="normaltextrun"/>
        </w:rPr>
        <w:t xml:space="preserve">, </w:t>
      </w:r>
      <w:r w:rsidRPr="001E0D09">
        <w:rPr>
          <w:rStyle w:val="normaltextrun"/>
          <w:i/>
          <w:iCs/>
        </w:rPr>
        <w:t>16</w:t>
      </w:r>
      <w:r w:rsidRPr="001E0D09">
        <w:rPr>
          <w:rStyle w:val="normaltextrun"/>
        </w:rPr>
        <w:t xml:space="preserve">(1), 67–79. </w:t>
      </w:r>
      <w:hyperlink r:id="rId32">
        <w:r w:rsidRPr="001E0D09">
          <w:rPr>
            <w:rStyle w:val="normaltextrun"/>
            <w:u w:val="single"/>
          </w:rPr>
          <w:t>https://doi.org/10.1515/for-2018-0005</w:t>
        </w:r>
      </w:hyperlink>
      <w:r w:rsidRPr="001E0D09">
        <w:rPr>
          <w:rStyle w:val="eop"/>
        </w:rPr>
        <w:t> </w:t>
      </w:r>
    </w:p>
    <w:p w14:paraId="569ABD52" w14:textId="77777777" w:rsidR="00B50A4B" w:rsidRPr="001E0D09" w:rsidRDefault="00B50A4B" w:rsidP="002A426E">
      <w:pPr>
        <w:spacing w:line="480" w:lineRule="auto"/>
        <w:ind w:left="540" w:hanging="480"/>
      </w:pPr>
      <w:r w:rsidRPr="001E0D09">
        <w:t xml:space="preserve">Levine, J. M., &amp; Moreland, R. L. (2002). Group reactions to loyalty and disloyalty. In </w:t>
      </w:r>
      <w:r w:rsidRPr="001E0D09">
        <w:rPr>
          <w:i/>
          <w:iCs/>
        </w:rPr>
        <w:t>Advances in Group Processes</w:t>
      </w:r>
      <w:r w:rsidRPr="001E0D09">
        <w:t xml:space="preserve"> (Vol. 19, pp. 203–228). Emerald (MCB UP). </w:t>
      </w:r>
      <w:hyperlink r:id="rId33">
        <w:r w:rsidRPr="001E0D09">
          <w:rPr>
            <w:rStyle w:val="Hyperlink"/>
          </w:rPr>
          <w:t>https://doi.org/10.1016/S0882-6145(02)19008-4</w:t>
        </w:r>
      </w:hyperlink>
    </w:p>
    <w:p w14:paraId="7C400A33" w14:textId="7012C50B" w:rsidR="00473CEC" w:rsidRPr="001E0D09" w:rsidRDefault="00473CEC" w:rsidP="002A426E">
      <w:pPr>
        <w:spacing w:line="480" w:lineRule="auto"/>
        <w:ind w:left="540" w:hanging="480"/>
        <w:rPr>
          <w:rStyle w:val="normaltextrun"/>
        </w:rPr>
      </w:pPr>
      <w:r w:rsidRPr="001E0D09">
        <w:t>Loustau, T., Glassman, J., Martin, J.W. </w:t>
      </w:r>
      <w:r w:rsidRPr="001E0D09">
        <w:rPr>
          <w:i/>
          <w:iCs/>
        </w:rPr>
        <w:t>et al.</w:t>
      </w:r>
      <w:r w:rsidRPr="001E0D09">
        <w:t> The impact of group membership on punishment versus partner rejection. </w:t>
      </w:r>
      <w:r w:rsidRPr="001E0D09">
        <w:rPr>
          <w:i/>
          <w:iCs/>
        </w:rPr>
        <w:t>Sci</w:t>
      </w:r>
      <w:r w:rsidR="00C174C7" w:rsidRPr="001E0D09">
        <w:rPr>
          <w:i/>
          <w:iCs/>
        </w:rPr>
        <w:t>en</w:t>
      </w:r>
      <w:r w:rsidR="00006D85" w:rsidRPr="001E0D09">
        <w:rPr>
          <w:i/>
          <w:iCs/>
        </w:rPr>
        <w:t>tific</w:t>
      </w:r>
      <w:r w:rsidRPr="001E0D09">
        <w:rPr>
          <w:i/>
          <w:iCs/>
        </w:rPr>
        <w:t xml:space="preserve"> Rep</w:t>
      </w:r>
      <w:r w:rsidR="00C174C7" w:rsidRPr="001E0D09">
        <w:rPr>
          <w:i/>
          <w:iCs/>
        </w:rPr>
        <w:t>orts,</w:t>
      </w:r>
      <w:r w:rsidRPr="001E0D09">
        <w:t> </w:t>
      </w:r>
      <w:r w:rsidRPr="001E0D09">
        <w:rPr>
          <w:i/>
          <w:iCs/>
        </w:rPr>
        <w:t>14</w:t>
      </w:r>
      <w:r w:rsidRPr="001E0D09">
        <w:t>, 22238 (2024). https://doi.org/10.1038/s41598-024-69206-9</w:t>
      </w:r>
    </w:p>
    <w:p w14:paraId="4905780C" w14:textId="733E721E" w:rsidR="00387CF3" w:rsidRPr="001E0D09" w:rsidRDefault="00387CF3" w:rsidP="002A426E">
      <w:pPr>
        <w:pStyle w:val="paragraph"/>
        <w:spacing w:before="0" w:beforeAutospacing="0" w:after="0" w:afterAutospacing="0" w:line="480" w:lineRule="auto"/>
        <w:ind w:left="540" w:hanging="480"/>
        <w:textAlignment w:val="baseline"/>
        <w:rPr>
          <w:color w:val="222222"/>
          <w:shd w:val="clear" w:color="auto" w:fill="FFFFFF"/>
        </w:rPr>
      </w:pPr>
      <w:r w:rsidRPr="001E0D09">
        <w:rPr>
          <w:color w:val="222222"/>
          <w:shd w:val="clear" w:color="auto" w:fill="FFFFFF"/>
        </w:rPr>
        <w:t>Loustau, T., Fong, H. P., &amp; Young, L. (2025). Social identity complexity mitigates outgroup derogation in moral judgment. </w:t>
      </w:r>
      <w:r w:rsidRPr="001E0D09">
        <w:rPr>
          <w:i/>
          <w:iCs/>
          <w:color w:val="222222"/>
          <w:shd w:val="clear" w:color="auto" w:fill="FFFFFF"/>
        </w:rPr>
        <w:t>Journal of Experimental Social Psychology</w:t>
      </w:r>
      <w:r w:rsidRPr="001E0D09">
        <w:rPr>
          <w:color w:val="222222"/>
          <w:shd w:val="clear" w:color="auto" w:fill="FFFFFF"/>
        </w:rPr>
        <w:t>, </w:t>
      </w:r>
      <w:r w:rsidRPr="001E0D09">
        <w:rPr>
          <w:i/>
          <w:iCs/>
          <w:color w:val="222222"/>
          <w:shd w:val="clear" w:color="auto" w:fill="FFFFFF"/>
        </w:rPr>
        <w:t>121</w:t>
      </w:r>
      <w:r w:rsidRPr="001E0D09">
        <w:rPr>
          <w:color w:val="222222"/>
          <w:shd w:val="clear" w:color="auto" w:fill="FFFFFF"/>
        </w:rPr>
        <w:t xml:space="preserve">, 104810. </w:t>
      </w:r>
      <w:hyperlink r:id="rId34" w:tgtFrame="_blank" w:tooltip="Persistent link using digital object identifier" w:history="1">
        <w:r w:rsidRPr="001E0D09">
          <w:rPr>
            <w:rStyle w:val="Hyperlink"/>
            <w:shd w:val="clear" w:color="auto" w:fill="FFFFFF"/>
          </w:rPr>
          <w:t>https://doi.org/10.1016/j.jesp.2025.104810</w:t>
        </w:r>
      </w:hyperlink>
    </w:p>
    <w:p w14:paraId="1E38E811" w14:textId="77777777" w:rsidR="00B50A4B" w:rsidRPr="001E0D09" w:rsidRDefault="00B50A4B" w:rsidP="002A426E">
      <w:pPr>
        <w:pStyle w:val="paragraph"/>
        <w:spacing w:before="0" w:beforeAutospacing="0" w:after="0" w:afterAutospacing="0" w:line="480" w:lineRule="auto"/>
        <w:ind w:left="540" w:hanging="480"/>
        <w:textAlignment w:val="baseline"/>
      </w:pPr>
      <w:r w:rsidRPr="001E0D09">
        <w:t>Luttig, Matthew D. "The Rise of Partisan Rigidity: The Nature and Origins of Partisan Extremism in American Politics." Order No. 10036321 University of Minnesota, 2016. United States -- Minnesota: </w:t>
      </w:r>
      <w:r w:rsidRPr="001E0D09">
        <w:rPr>
          <w:i/>
          <w:iCs/>
        </w:rPr>
        <w:t>ProQuest. </w:t>
      </w:r>
      <w:r w:rsidRPr="001E0D09">
        <w:t>Web. 9 Dec. 2024. </w:t>
      </w:r>
    </w:p>
    <w:p w14:paraId="5D47E4B6" w14:textId="79C99518" w:rsidR="002A426E" w:rsidRDefault="002A426E" w:rsidP="002A426E">
      <w:pPr>
        <w:pStyle w:val="paragraph"/>
        <w:spacing w:before="0" w:beforeAutospacing="0" w:after="0" w:afterAutospacing="0" w:line="480" w:lineRule="auto"/>
        <w:ind w:left="540" w:hanging="540"/>
        <w:textAlignment w:val="baseline"/>
      </w:pPr>
      <w:r w:rsidRPr="001E0D09">
        <w:lastRenderedPageBreak/>
        <w:t xml:space="preserve">Marques, J. M., Yzerbyt, V. Y., &amp; </w:t>
      </w:r>
      <w:proofErr w:type="spellStart"/>
      <w:r w:rsidRPr="001E0D09">
        <w:t>Leyens</w:t>
      </w:r>
      <w:proofErr w:type="spellEnd"/>
      <w:r w:rsidRPr="001E0D09">
        <w:t xml:space="preserve">, J. (1988). The “Black Sheep Effect”: Extremity of judgments towards ingroup members as a function of group identification. </w:t>
      </w:r>
      <w:r w:rsidRPr="001E0D09">
        <w:rPr>
          <w:i/>
          <w:iCs/>
        </w:rPr>
        <w:t>European Journal of Social Psychology</w:t>
      </w:r>
      <w:r w:rsidRPr="001E0D09">
        <w:t xml:space="preserve">, </w:t>
      </w:r>
      <w:r w:rsidRPr="001E0D09">
        <w:rPr>
          <w:i/>
          <w:iCs/>
        </w:rPr>
        <w:t>18</w:t>
      </w:r>
      <w:r w:rsidRPr="001E0D09">
        <w:t xml:space="preserve">(1), 1–16. </w:t>
      </w:r>
      <w:hyperlink r:id="rId35" w:history="1">
        <w:r w:rsidRPr="001E0D09">
          <w:rPr>
            <w:rStyle w:val="Hyperlink"/>
          </w:rPr>
          <w:t>https://doi.org/10.1002/ejsp.2420180102</w:t>
        </w:r>
      </w:hyperlink>
    </w:p>
    <w:p w14:paraId="69DAA898" w14:textId="6A545431" w:rsidR="0027670D" w:rsidRPr="001E0D09" w:rsidRDefault="0027670D" w:rsidP="002A426E">
      <w:pPr>
        <w:pStyle w:val="paragraph"/>
        <w:spacing w:before="0" w:beforeAutospacing="0" w:after="0" w:afterAutospacing="0" w:line="480" w:lineRule="auto"/>
        <w:ind w:left="540" w:hanging="540"/>
        <w:textAlignment w:val="baseline"/>
      </w:pPr>
      <w:r w:rsidRPr="0027670D">
        <w:t>Mason, L., &amp; Wronski, J. (2018). One tribe to bind them all: How our social group attachments strengthen partisanship. </w:t>
      </w:r>
      <w:r w:rsidRPr="0027670D">
        <w:rPr>
          <w:i/>
          <w:iCs/>
        </w:rPr>
        <w:t>Political Psychology</w:t>
      </w:r>
      <w:r w:rsidRPr="0027670D">
        <w:t>, </w:t>
      </w:r>
      <w:r w:rsidRPr="0027670D">
        <w:rPr>
          <w:i/>
          <w:iCs/>
        </w:rPr>
        <w:t>39</w:t>
      </w:r>
      <w:r w:rsidRPr="0027670D">
        <w:t>, 257-277.</w:t>
      </w:r>
    </w:p>
    <w:p w14:paraId="18664BBE" w14:textId="77777777" w:rsidR="00784412" w:rsidRPr="001E0D09" w:rsidRDefault="00784412" w:rsidP="00784412">
      <w:pPr>
        <w:pStyle w:val="paragraph"/>
        <w:spacing w:before="0" w:beforeAutospacing="0" w:after="0" w:afterAutospacing="0" w:line="480" w:lineRule="auto"/>
        <w:ind w:left="540" w:hanging="480"/>
      </w:pPr>
      <w:r w:rsidRPr="001E0D09">
        <w:t xml:space="preserve">McCammon, S. (2024, August 20). Former Trump White House press secretary and other Republicans to speak at DNC Tuesday. </w:t>
      </w:r>
      <w:r w:rsidRPr="001E0D09">
        <w:rPr>
          <w:i/>
          <w:iCs/>
        </w:rPr>
        <w:t>NPR</w:t>
      </w:r>
      <w:r w:rsidRPr="001E0D09">
        <w:t xml:space="preserve">. </w:t>
      </w:r>
      <w:hyperlink r:id="rId36" w:history="1">
        <w:r w:rsidRPr="001E0D09">
          <w:rPr>
            <w:rStyle w:val="Hyperlink"/>
          </w:rPr>
          <w:t>https://www.npr.org/2024/08/19/g-s1-17582/republicans-for-harris-dnc-chicago-election</w:t>
        </w:r>
      </w:hyperlink>
    </w:p>
    <w:p w14:paraId="60F991C2" w14:textId="77777777" w:rsidR="00B50A4B" w:rsidRPr="001E0D09" w:rsidRDefault="00B50A4B" w:rsidP="002A426E">
      <w:pPr>
        <w:pStyle w:val="paragraph"/>
        <w:spacing w:before="0" w:beforeAutospacing="0" w:after="0" w:afterAutospacing="0" w:line="480" w:lineRule="auto"/>
        <w:ind w:left="540" w:hanging="480"/>
        <w:rPr>
          <w:rStyle w:val="eop"/>
        </w:rPr>
      </w:pPr>
      <w:r w:rsidRPr="001E0D09">
        <w:rPr>
          <w:rStyle w:val="eop"/>
        </w:rPr>
        <w:t xml:space="preserve">Molski, M. (2024, November 6). </w:t>
      </w:r>
      <w:r w:rsidRPr="001E0D09">
        <w:rPr>
          <w:rStyle w:val="eop"/>
          <w:i/>
          <w:iCs/>
        </w:rPr>
        <w:t>How voting demographics changed between 2020 and 2024 presidential elections</w:t>
      </w:r>
      <w:r w:rsidRPr="001E0D09">
        <w:rPr>
          <w:rStyle w:val="eop"/>
        </w:rPr>
        <w:t xml:space="preserve">. NBC Los Angeles. </w:t>
      </w:r>
      <w:hyperlink r:id="rId37">
        <w:r w:rsidRPr="001E0D09">
          <w:rPr>
            <w:rStyle w:val="Hyperlink"/>
          </w:rPr>
          <w:t>https://www.nbclosangeles.com/decision-2024/2024-voter-turnout-election-demographics-trump-harris/3554587/?os=vbkn4ztqhoorjmxr5bHHCS0XiZ&amp;ref=app</w:t>
        </w:r>
      </w:hyperlink>
    </w:p>
    <w:p w14:paraId="12C95C2F" w14:textId="1CF99E1A" w:rsidR="00B50A4B" w:rsidRDefault="00624D10" w:rsidP="002A426E">
      <w:pPr>
        <w:pStyle w:val="paragraph"/>
        <w:spacing w:before="0" w:beforeAutospacing="0" w:after="0" w:afterAutospacing="0" w:line="480" w:lineRule="auto"/>
        <w:ind w:left="540" w:hanging="480"/>
      </w:pPr>
      <w:r w:rsidRPr="001E0D09">
        <w:t>NPR. (2024, August 20). 'Republicans for Harris' coalitions have launched in several swing states.</w:t>
      </w:r>
      <w:r w:rsidRPr="001E0D09">
        <w:rPr>
          <w:i/>
          <w:iCs/>
        </w:rPr>
        <w:t xml:space="preserve"> Morning Edition. </w:t>
      </w:r>
      <w:hyperlink r:id="rId38">
        <w:r w:rsidR="00B50A4B" w:rsidRPr="001E0D09">
          <w:rPr>
            <w:rStyle w:val="Hyperlink"/>
          </w:rPr>
          <w:t>https://www.npr.org/2024/08/20/nx-s1-5081167/republicans-for-harris-coalitions-have-launched-in-several-swing-states</w:t>
        </w:r>
      </w:hyperlink>
    </w:p>
    <w:p w14:paraId="6808760C" w14:textId="6D82B9CB" w:rsidR="00AB2D29" w:rsidRDefault="00AB2D29" w:rsidP="002A426E">
      <w:pPr>
        <w:pStyle w:val="paragraph"/>
        <w:spacing w:before="0" w:beforeAutospacing="0" w:after="0" w:afterAutospacing="0" w:line="480" w:lineRule="auto"/>
        <w:ind w:left="540" w:hanging="480"/>
      </w:pPr>
      <w:r w:rsidRPr="00AB2D29">
        <w:t>Packer, D. J. (2008). On being both with us and against us: A normative conflict model of dissent in social groups.</w:t>
      </w:r>
      <w:r w:rsidRPr="00AB2D29">
        <w:rPr>
          <w:i/>
          <w:iCs/>
        </w:rPr>
        <w:t> Personality and social psychology review, 12</w:t>
      </w:r>
      <w:r w:rsidRPr="00AB2D29">
        <w:t>(1), 50-72.</w:t>
      </w:r>
    </w:p>
    <w:p w14:paraId="155EFA75" w14:textId="3C2FEC18" w:rsidR="00AB2D29" w:rsidRPr="00AB2D29" w:rsidRDefault="00AB2D29" w:rsidP="002A426E">
      <w:pPr>
        <w:pStyle w:val="paragraph"/>
        <w:spacing w:before="0" w:beforeAutospacing="0" w:after="0" w:afterAutospacing="0" w:line="480" w:lineRule="auto"/>
        <w:ind w:left="540" w:hanging="480"/>
      </w:pPr>
      <w:r w:rsidRPr="00AB2D29">
        <w:t>Packer, D. J., &amp; Miners, C. T. (2014). Tough love: The normative conflict model and a goal system approach to dissent decisions. </w:t>
      </w:r>
      <w:r w:rsidRPr="00AB2D29">
        <w:rPr>
          <w:i/>
          <w:iCs/>
        </w:rPr>
        <w:t>Social and Personality Psychology Compass</w:t>
      </w:r>
      <w:r w:rsidRPr="00AB2D29">
        <w:t>, </w:t>
      </w:r>
      <w:r w:rsidRPr="00AB2D29">
        <w:rPr>
          <w:i/>
          <w:iCs/>
        </w:rPr>
        <w:t>8</w:t>
      </w:r>
      <w:r w:rsidRPr="00AB2D29">
        <w:t>(7), 354-373.</w:t>
      </w:r>
    </w:p>
    <w:p w14:paraId="57373E53" w14:textId="77777777" w:rsidR="002A426E" w:rsidRPr="001E0D09" w:rsidRDefault="002A426E" w:rsidP="002A426E">
      <w:pPr>
        <w:pStyle w:val="paragraph"/>
        <w:spacing w:before="0" w:beforeAutospacing="0" w:after="0" w:afterAutospacing="0" w:line="480" w:lineRule="auto"/>
        <w:ind w:left="540" w:hanging="540"/>
        <w:textAlignment w:val="baseline"/>
      </w:pPr>
      <w:r w:rsidRPr="001E0D09">
        <w:t xml:space="preserve">Packer, D. J., Ungson, N. D., &amp; Marsh, J. K. (2021). Conformity and reactions to deviance in the time of COVID-19. </w:t>
      </w:r>
      <w:r w:rsidRPr="001E0D09">
        <w:rPr>
          <w:i/>
          <w:iCs/>
        </w:rPr>
        <w:t>Group Processes &amp; Intergroup Relations</w:t>
      </w:r>
      <w:r w:rsidRPr="001E0D09">
        <w:t xml:space="preserve">, </w:t>
      </w:r>
      <w:r w:rsidRPr="001E0D09">
        <w:rPr>
          <w:i/>
          <w:iCs/>
        </w:rPr>
        <w:t>24</w:t>
      </w:r>
      <w:r w:rsidRPr="001E0D09">
        <w:t xml:space="preserve">(2), 311–317. </w:t>
      </w:r>
      <w:hyperlink r:id="rId39" w:history="1">
        <w:r w:rsidRPr="001E0D09">
          <w:rPr>
            <w:rStyle w:val="Hyperlink"/>
          </w:rPr>
          <w:t>https://doi.org/10.1177/1368430220981419</w:t>
        </w:r>
      </w:hyperlink>
    </w:p>
    <w:p w14:paraId="01092759" w14:textId="388969FB" w:rsidR="002A426E" w:rsidRDefault="002A426E" w:rsidP="002A426E">
      <w:pPr>
        <w:pStyle w:val="paragraph"/>
        <w:spacing w:before="0" w:beforeAutospacing="0" w:after="0" w:afterAutospacing="0" w:line="480" w:lineRule="auto"/>
        <w:ind w:left="540" w:hanging="540"/>
        <w:textAlignment w:val="baseline"/>
      </w:pPr>
      <w:proofErr w:type="spellStart"/>
      <w:r w:rsidRPr="001E0D09">
        <w:lastRenderedPageBreak/>
        <w:t>Reiljan</w:t>
      </w:r>
      <w:proofErr w:type="spellEnd"/>
      <w:r w:rsidRPr="001E0D09">
        <w:t xml:space="preserve">, A. (2020). ‘Fear and loathing across party lines’ (also) in Europe: Affective </w:t>
      </w:r>
      <w:proofErr w:type="spellStart"/>
      <w:r w:rsidRPr="001E0D09">
        <w:t>polarisation</w:t>
      </w:r>
      <w:proofErr w:type="spellEnd"/>
      <w:r w:rsidRPr="001E0D09">
        <w:t xml:space="preserve"> in European party systems. </w:t>
      </w:r>
      <w:r w:rsidRPr="001E0D09">
        <w:rPr>
          <w:i/>
          <w:iCs/>
        </w:rPr>
        <w:t>European Journal of Political Research</w:t>
      </w:r>
      <w:r w:rsidRPr="001E0D09">
        <w:t xml:space="preserve">, </w:t>
      </w:r>
      <w:r w:rsidRPr="001E0D09">
        <w:rPr>
          <w:i/>
          <w:iCs/>
        </w:rPr>
        <w:t>59</w:t>
      </w:r>
      <w:r w:rsidRPr="001E0D09">
        <w:t xml:space="preserve">(2), 376–396. </w:t>
      </w:r>
      <w:hyperlink r:id="rId40" w:history="1">
        <w:r w:rsidRPr="001E0D09">
          <w:rPr>
            <w:rStyle w:val="Hyperlink"/>
          </w:rPr>
          <w:t>https://doi.org/10.1111/1475-6765.12351</w:t>
        </w:r>
      </w:hyperlink>
    </w:p>
    <w:p w14:paraId="20634E13" w14:textId="4D975080" w:rsidR="00E12BEB" w:rsidRPr="001E0D09" w:rsidRDefault="00E12BEB" w:rsidP="002A426E">
      <w:pPr>
        <w:pStyle w:val="paragraph"/>
        <w:spacing w:before="0" w:beforeAutospacing="0" w:after="0" w:afterAutospacing="0" w:line="480" w:lineRule="auto"/>
        <w:ind w:left="540" w:hanging="540"/>
        <w:textAlignment w:val="baseline"/>
      </w:pPr>
      <w:r w:rsidRPr="00E12BEB">
        <w:t xml:space="preserve">Reiman, A. K., &amp; Killoran, T. C. (2023). When group </w:t>
      </w:r>
      <w:proofErr w:type="gramStart"/>
      <w:r w:rsidRPr="00E12BEB">
        <w:t>members</w:t>
      </w:r>
      <w:proofErr w:type="gramEnd"/>
      <w:r w:rsidRPr="00E12BEB">
        <w:t xml:space="preserve"> dissent: A direct comparison of the black sheep and intergroup sensitivity effects. </w:t>
      </w:r>
      <w:r w:rsidRPr="00E12BEB">
        <w:rPr>
          <w:i/>
          <w:iCs/>
        </w:rPr>
        <w:t>Journal of Experimental Social Psychology</w:t>
      </w:r>
      <w:r w:rsidRPr="00E12BEB">
        <w:t>, </w:t>
      </w:r>
      <w:r w:rsidRPr="00E12BEB">
        <w:rPr>
          <w:i/>
          <w:iCs/>
        </w:rPr>
        <w:t>104</w:t>
      </w:r>
      <w:r w:rsidRPr="00E12BEB">
        <w:t>, 104408.</w:t>
      </w:r>
    </w:p>
    <w:p w14:paraId="504DA83E" w14:textId="51D52639" w:rsidR="00B50A4B" w:rsidRPr="001E0D09" w:rsidRDefault="00B50A4B" w:rsidP="002A426E">
      <w:pPr>
        <w:pStyle w:val="paragraph"/>
        <w:spacing w:before="0" w:beforeAutospacing="0" w:after="0" w:afterAutospacing="0" w:line="480" w:lineRule="auto"/>
        <w:ind w:left="540" w:hanging="480"/>
        <w:rPr>
          <w:rStyle w:val="eop"/>
        </w:rPr>
      </w:pPr>
      <w:r w:rsidRPr="001E0D09">
        <w:rPr>
          <w:rStyle w:val="eop"/>
        </w:rPr>
        <w:t xml:space="preserve">Schnell, M. (2022, December 8). </w:t>
      </w:r>
      <w:r w:rsidRPr="001E0D09">
        <w:rPr>
          <w:rStyle w:val="eop"/>
          <w:i/>
          <w:iCs/>
        </w:rPr>
        <w:t>Here are the 39 House Republicans who bac</w:t>
      </w:r>
      <w:r w:rsidR="00006D85" w:rsidRPr="001E0D09">
        <w:rPr>
          <w:rStyle w:val="eop"/>
          <w:i/>
          <w:iCs/>
        </w:rPr>
        <w:t>k</w:t>
      </w:r>
      <w:r w:rsidRPr="001E0D09">
        <w:rPr>
          <w:rStyle w:val="eop"/>
          <w:i/>
          <w:iCs/>
        </w:rPr>
        <w:t>ed the same-sex marriage bill</w:t>
      </w:r>
      <w:r w:rsidRPr="001E0D09">
        <w:rPr>
          <w:rStyle w:val="eop"/>
        </w:rPr>
        <w:t>. The Hill. https://thehill.com/homenews/house/3767461-here-are-the-39-house-republicans-who-backed-the-same-sex-marriage-bill/?utm_source=chatgpt.com</w:t>
      </w:r>
    </w:p>
    <w:p w14:paraId="60D9DBC1" w14:textId="6F768D96" w:rsidR="002C1708" w:rsidRPr="001E0D09" w:rsidRDefault="002C1708" w:rsidP="002A426E">
      <w:pPr>
        <w:pStyle w:val="paragraph"/>
        <w:spacing w:before="0" w:beforeAutospacing="0" w:after="0" w:afterAutospacing="0" w:line="480" w:lineRule="auto"/>
        <w:ind w:left="540" w:hanging="480"/>
        <w:textAlignment w:val="baseline"/>
      </w:pPr>
      <w:r w:rsidRPr="002C1708">
        <w:t>Stephan, W. G., Ybarra, O., &amp; Rios, K. (2015). Intergroup threat theory. In </w:t>
      </w:r>
      <w:r w:rsidRPr="002C1708">
        <w:rPr>
          <w:i/>
          <w:iCs/>
        </w:rPr>
        <w:t>Handbook of prejudice, stereotyping, and discrimination</w:t>
      </w:r>
      <w:r w:rsidRPr="002C1708">
        <w:t> (pp. 255-278). Psychology Press.</w:t>
      </w:r>
    </w:p>
    <w:p w14:paraId="1D86B559" w14:textId="77777777" w:rsidR="00B50A4B" w:rsidRDefault="00B50A4B" w:rsidP="00D31462">
      <w:pPr>
        <w:pStyle w:val="paragraph"/>
        <w:spacing w:before="0" w:beforeAutospacing="0" w:after="0" w:afterAutospacing="0" w:line="480" w:lineRule="auto"/>
        <w:ind w:left="540" w:hanging="480"/>
        <w:textAlignment w:val="baseline"/>
        <w:rPr>
          <w:shd w:val="clear" w:color="auto" w:fill="FFFFFF"/>
        </w:rPr>
      </w:pPr>
      <w:r w:rsidRPr="001E0D09">
        <w:rPr>
          <w:shd w:val="clear" w:color="auto" w:fill="FFFFFF"/>
        </w:rPr>
        <w:t>Turner, J. C. (1991). </w:t>
      </w:r>
      <w:r w:rsidRPr="001E0D09">
        <w:rPr>
          <w:i/>
          <w:iCs/>
          <w:shd w:val="clear" w:color="auto" w:fill="FFFFFF"/>
        </w:rPr>
        <w:t>Social influence.</w:t>
      </w:r>
      <w:r w:rsidRPr="001E0D09">
        <w:rPr>
          <w:shd w:val="clear" w:color="auto" w:fill="FFFFFF"/>
        </w:rPr>
        <w:t> Thomson Brooks/Cole Publishing Co.</w:t>
      </w:r>
    </w:p>
    <w:p w14:paraId="2A6334DB" w14:textId="19A40149" w:rsidR="00AB2D29" w:rsidRDefault="00AB2D29" w:rsidP="00D31462">
      <w:pPr>
        <w:pStyle w:val="paragraph"/>
        <w:spacing w:before="0" w:beforeAutospacing="0" w:after="0" w:afterAutospacing="0" w:line="480" w:lineRule="auto"/>
        <w:ind w:left="540" w:hanging="480"/>
        <w:textAlignment w:val="baseline"/>
      </w:pPr>
      <w:r w:rsidRPr="00AB2D29">
        <w:t>Turner, J. C., Hogg, M. A., Oakes, P. J., Reicher, S. D., &amp; Wetherell, M. S. (1987). </w:t>
      </w:r>
      <w:r w:rsidRPr="00AB2D29">
        <w:rPr>
          <w:i/>
          <w:iCs/>
        </w:rPr>
        <w:t>Rediscovering the social group: A self-categorization theory</w:t>
      </w:r>
      <w:r w:rsidRPr="00AB2D29">
        <w:t>. basil Blackwell.</w:t>
      </w:r>
    </w:p>
    <w:p w14:paraId="2A5EF92B" w14:textId="54DFB178" w:rsidR="001F21FC" w:rsidRPr="001E0D09" w:rsidRDefault="001F21FC" w:rsidP="00D31462">
      <w:pPr>
        <w:pStyle w:val="paragraph"/>
        <w:spacing w:before="0" w:beforeAutospacing="0" w:after="0" w:afterAutospacing="0" w:line="480" w:lineRule="auto"/>
        <w:ind w:left="540" w:hanging="480"/>
        <w:textAlignment w:val="baseline"/>
      </w:pPr>
      <w:r w:rsidRPr="001F21FC">
        <w:t xml:space="preserve">Van Assche, J., Politi, E., Van Dessel, P., &amp; </w:t>
      </w:r>
      <w:proofErr w:type="spellStart"/>
      <w:r w:rsidRPr="001F21FC">
        <w:t>Phalet</w:t>
      </w:r>
      <w:proofErr w:type="spellEnd"/>
      <w:r w:rsidRPr="001F21FC">
        <w:t>, K. (2020). To punish or to assist? Divergent reactions to ingroup and outgroup members disobeying social distancing. </w:t>
      </w:r>
      <w:r w:rsidRPr="001F21FC">
        <w:rPr>
          <w:i/>
          <w:iCs/>
        </w:rPr>
        <w:t>British Journal of Social Psychology</w:t>
      </w:r>
      <w:r w:rsidRPr="001F21FC">
        <w:t>, </w:t>
      </w:r>
      <w:r w:rsidRPr="001F21FC">
        <w:rPr>
          <w:i/>
          <w:iCs/>
        </w:rPr>
        <w:t>59</w:t>
      </w:r>
      <w:r w:rsidRPr="001F21FC">
        <w:t>(3), 594-606.</w:t>
      </w:r>
    </w:p>
    <w:p w14:paraId="0E4EC749" w14:textId="329A747E" w:rsidR="004A18EC" w:rsidRPr="001E0D09" w:rsidRDefault="00B50A4B" w:rsidP="00876509">
      <w:pPr>
        <w:pStyle w:val="paragraph"/>
        <w:spacing w:before="0" w:beforeAutospacing="0" w:after="0" w:afterAutospacing="0" w:line="480" w:lineRule="auto"/>
        <w:ind w:left="540" w:hanging="480"/>
      </w:pPr>
      <w:proofErr w:type="spellStart"/>
      <w:r w:rsidRPr="001E0D09">
        <w:rPr>
          <w:color w:val="000000" w:themeColor="text1"/>
        </w:rPr>
        <w:t>Waytz</w:t>
      </w:r>
      <w:proofErr w:type="spellEnd"/>
      <w:r w:rsidRPr="001E0D09">
        <w:rPr>
          <w:color w:val="000000" w:themeColor="text1"/>
        </w:rPr>
        <w:t xml:space="preserve">, A., Young, L. L., &amp; </w:t>
      </w:r>
      <w:proofErr w:type="spellStart"/>
      <w:r w:rsidRPr="001E0D09">
        <w:rPr>
          <w:color w:val="000000" w:themeColor="text1"/>
        </w:rPr>
        <w:t>Ginges</w:t>
      </w:r>
      <w:proofErr w:type="spellEnd"/>
      <w:r w:rsidRPr="001E0D09">
        <w:rPr>
          <w:color w:val="000000" w:themeColor="text1"/>
        </w:rPr>
        <w:t xml:space="preserve">, J. (2014). Motive attribution asymmetry for love vs. hate drives intractable conflict. </w:t>
      </w:r>
      <w:r w:rsidRPr="001E0D09">
        <w:rPr>
          <w:i/>
          <w:iCs/>
          <w:color w:val="000000" w:themeColor="text1"/>
        </w:rPr>
        <w:t>Proceedings of the National Academy of Sciences of the United States of America</w:t>
      </w:r>
      <w:r w:rsidRPr="001E0D09">
        <w:rPr>
          <w:color w:val="000000" w:themeColor="text1"/>
        </w:rPr>
        <w:t xml:space="preserve">, </w:t>
      </w:r>
      <w:r w:rsidRPr="001E0D09">
        <w:rPr>
          <w:i/>
          <w:iCs/>
          <w:color w:val="000000" w:themeColor="text1"/>
        </w:rPr>
        <w:t>111</w:t>
      </w:r>
      <w:r w:rsidRPr="001E0D09">
        <w:rPr>
          <w:color w:val="000000" w:themeColor="text1"/>
        </w:rPr>
        <w:t xml:space="preserve">(44), 15687–15692. </w:t>
      </w:r>
      <w:hyperlink r:id="rId41">
        <w:r w:rsidRPr="001E0D09">
          <w:rPr>
            <w:rStyle w:val="Hyperlink"/>
          </w:rPr>
          <w:t>https://doi.org/10.1073/pnas.1414146111</w:t>
        </w:r>
      </w:hyperlink>
    </w:p>
    <w:sectPr w:rsidR="004A18EC" w:rsidRPr="001E0D09" w:rsidSect="00E9335C">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33FC" w14:textId="77777777" w:rsidR="00C378E7" w:rsidRDefault="00C378E7">
      <w:r>
        <w:separator/>
      </w:r>
    </w:p>
  </w:endnote>
  <w:endnote w:type="continuationSeparator" w:id="0">
    <w:p w14:paraId="38F75A37" w14:textId="77777777" w:rsidR="00C378E7" w:rsidRDefault="00C378E7">
      <w:r>
        <w:continuationSeparator/>
      </w:r>
    </w:p>
  </w:endnote>
  <w:endnote w:type="continuationNotice" w:id="1">
    <w:p w14:paraId="0FCABBC4" w14:textId="77777777" w:rsidR="00C378E7" w:rsidRDefault="00C37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0E0B" w14:textId="77777777" w:rsidR="003E200D" w:rsidRDefault="003E200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56D6" w14:textId="77777777" w:rsidR="00C378E7" w:rsidRDefault="00C378E7">
      <w:r>
        <w:separator/>
      </w:r>
    </w:p>
  </w:footnote>
  <w:footnote w:type="continuationSeparator" w:id="0">
    <w:p w14:paraId="6B23501E" w14:textId="77777777" w:rsidR="00C378E7" w:rsidRDefault="00C378E7">
      <w:r>
        <w:continuationSeparator/>
      </w:r>
    </w:p>
  </w:footnote>
  <w:footnote w:type="continuationNotice" w:id="1">
    <w:p w14:paraId="679186E6" w14:textId="77777777" w:rsidR="00C378E7" w:rsidRDefault="00C378E7"/>
  </w:footnote>
  <w:footnote w:id="2">
    <w:p w14:paraId="61695B7B" w14:textId="11F48E7C" w:rsidR="00F951D9" w:rsidRDefault="00F951D9">
      <w:pPr>
        <w:pStyle w:val="FootnoteText"/>
      </w:pPr>
      <w:r>
        <w:rPr>
          <w:rStyle w:val="FootnoteReference"/>
        </w:rPr>
        <w:footnoteRef/>
      </w:r>
      <w:r>
        <w:t xml:space="preserve"> </w:t>
      </w:r>
      <w:r w:rsidR="006110D7">
        <w:t xml:space="preserve">After the election, </w:t>
      </w:r>
      <w:r w:rsidR="00DB465F">
        <w:t>96.31% of R</w:t>
      </w:r>
      <w:r w:rsidR="00651C38">
        <w:t xml:space="preserve">Ts, 86.05% of RHs, and </w:t>
      </w:r>
      <w:r w:rsidR="00096557">
        <w:t>91.41% of Democrats indicated that they voted for their supported candidate</w:t>
      </w:r>
      <w:r w:rsidR="0025239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013314"/>
      <w:docPartObj>
        <w:docPartGallery w:val="Page Numbers (Top of Page)"/>
        <w:docPartUnique/>
      </w:docPartObj>
    </w:sdtPr>
    <w:sdtEndPr>
      <w:rPr>
        <w:noProof/>
      </w:rPr>
    </w:sdtEndPr>
    <w:sdtContent>
      <w:p w14:paraId="388FCA65" w14:textId="2C52D345" w:rsidR="007C4789" w:rsidRPr="0039580A" w:rsidRDefault="00404BBB">
        <w:pPr>
          <w:pStyle w:val="Header"/>
          <w:jc w:val="right"/>
        </w:pPr>
        <w:r>
          <w:t>NORM COGNITION AND INGROUP DEVIANCE AMONG</w:t>
        </w:r>
        <w:r w:rsidR="00145ADB">
          <w:t xml:space="preserve"> </w:t>
        </w:r>
        <w:r w:rsidR="00F00536">
          <w:t>REPUBLICANS FOR HARRIS</w:t>
        </w:r>
        <w:r w:rsidR="0038525F" w:rsidRPr="0039580A">
          <w:t xml:space="preserve"> </w:t>
        </w:r>
        <w:r w:rsidR="0038525F">
          <w:tab/>
        </w:r>
        <w:r w:rsidR="007C4789" w:rsidRPr="0039580A">
          <w:fldChar w:fldCharType="begin"/>
        </w:r>
        <w:r w:rsidR="007C4789" w:rsidRPr="0039580A">
          <w:instrText xml:space="preserve"> PAGE   \* MERGEFORMAT </w:instrText>
        </w:r>
        <w:r w:rsidR="007C4789" w:rsidRPr="0039580A">
          <w:fldChar w:fldCharType="separate"/>
        </w:r>
        <w:r w:rsidR="007C4789" w:rsidRPr="0039580A">
          <w:rPr>
            <w:noProof/>
          </w:rPr>
          <w:t>2</w:t>
        </w:r>
        <w:r w:rsidR="007C4789" w:rsidRPr="0039580A">
          <w:rPr>
            <w:noProof/>
          </w:rPr>
          <w:fldChar w:fldCharType="end"/>
        </w:r>
      </w:p>
    </w:sdtContent>
  </w:sdt>
  <w:p w14:paraId="7ECDF6B7" w14:textId="3A2059F1" w:rsidR="003E200D" w:rsidRDefault="003E200D">
    <w:pPr>
      <w:pBdr>
        <w:top w:val="nil"/>
        <w:left w:val="nil"/>
        <w:bottom w:val="nil"/>
        <w:right w:val="nil"/>
        <w:between w:val="nil"/>
      </w:pBdr>
      <w:tabs>
        <w:tab w:val="center" w:pos="4680"/>
        <w:tab w:val="right" w:pos="9360"/>
      </w:tabs>
      <w:rPr>
        <w:rFonts w:ascii="Arial" w:eastAsia="Arial" w:hAnsi="Arial" w:cs="Arial"/>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05B"/>
    <w:multiLevelType w:val="hybridMultilevel"/>
    <w:tmpl w:val="7BE2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E6691"/>
    <w:multiLevelType w:val="multilevel"/>
    <w:tmpl w:val="1F52D7A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FFA2B1"/>
    <w:multiLevelType w:val="hybridMultilevel"/>
    <w:tmpl w:val="FFFFFFFF"/>
    <w:lvl w:ilvl="0" w:tplc="4E0CB00E">
      <w:start w:val="1"/>
      <w:numFmt w:val="decimal"/>
      <w:lvlText w:val="%1."/>
      <w:lvlJc w:val="left"/>
      <w:pPr>
        <w:ind w:left="720" w:hanging="360"/>
      </w:pPr>
    </w:lvl>
    <w:lvl w:ilvl="1" w:tplc="7D1C001A">
      <w:start w:val="1"/>
      <w:numFmt w:val="lowerLetter"/>
      <w:lvlText w:val="%2."/>
      <w:lvlJc w:val="left"/>
      <w:pPr>
        <w:ind w:left="1440" w:hanging="360"/>
      </w:pPr>
    </w:lvl>
    <w:lvl w:ilvl="2" w:tplc="2A8CA58C">
      <w:start w:val="1"/>
      <w:numFmt w:val="lowerRoman"/>
      <w:lvlText w:val="%3."/>
      <w:lvlJc w:val="right"/>
      <w:pPr>
        <w:ind w:left="2160" w:hanging="180"/>
      </w:pPr>
    </w:lvl>
    <w:lvl w:ilvl="3" w:tplc="7D2A1428">
      <w:start w:val="1"/>
      <w:numFmt w:val="decimal"/>
      <w:lvlText w:val="%4."/>
      <w:lvlJc w:val="left"/>
      <w:pPr>
        <w:ind w:left="2880" w:hanging="360"/>
      </w:pPr>
    </w:lvl>
    <w:lvl w:ilvl="4" w:tplc="B1EE83C8">
      <w:start w:val="1"/>
      <w:numFmt w:val="lowerLetter"/>
      <w:lvlText w:val="%5."/>
      <w:lvlJc w:val="left"/>
      <w:pPr>
        <w:ind w:left="3600" w:hanging="360"/>
      </w:pPr>
    </w:lvl>
    <w:lvl w:ilvl="5" w:tplc="23A03728">
      <w:start w:val="1"/>
      <w:numFmt w:val="lowerRoman"/>
      <w:lvlText w:val="%6."/>
      <w:lvlJc w:val="right"/>
      <w:pPr>
        <w:ind w:left="4320" w:hanging="180"/>
      </w:pPr>
    </w:lvl>
    <w:lvl w:ilvl="6" w:tplc="67B6392A">
      <w:start w:val="1"/>
      <w:numFmt w:val="decimal"/>
      <w:lvlText w:val="%7."/>
      <w:lvlJc w:val="left"/>
      <w:pPr>
        <w:ind w:left="5040" w:hanging="360"/>
      </w:pPr>
    </w:lvl>
    <w:lvl w:ilvl="7" w:tplc="88D4A986">
      <w:start w:val="1"/>
      <w:numFmt w:val="lowerLetter"/>
      <w:lvlText w:val="%8."/>
      <w:lvlJc w:val="left"/>
      <w:pPr>
        <w:ind w:left="5760" w:hanging="360"/>
      </w:pPr>
    </w:lvl>
    <w:lvl w:ilvl="8" w:tplc="E35CF5B0">
      <w:start w:val="1"/>
      <w:numFmt w:val="lowerRoman"/>
      <w:lvlText w:val="%9."/>
      <w:lvlJc w:val="right"/>
      <w:pPr>
        <w:ind w:left="6480" w:hanging="180"/>
      </w:pPr>
    </w:lvl>
  </w:abstractNum>
  <w:abstractNum w:abstractNumId="3" w15:restartNumberingAfterBreak="0">
    <w:nsid w:val="1CC31EAF"/>
    <w:multiLevelType w:val="multilevel"/>
    <w:tmpl w:val="B6DC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F44BB"/>
    <w:multiLevelType w:val="hybridMultilevel"/>
    <w:tmpl w:val="96606D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4391C"/>
    <w:multiLevelType w:val="hybridMultilevel"/>
    <w:tmpl w:val="623E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72E44"/>
    <w:multiLevelType w:val="hybridMultilevel"/>
    <w:tmpl w:val="349A6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228D2"/>
    <w:multiLevelType w:val="multilevel"/>
    <w:tmpl w:val="6630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906DE"/>
    <w:multiLevelType w:val="hybridMultilevel"/>
    <w:tmpl w:val="628AA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A35033"/>
    <w:multiLevelType w:val="hybridMultilevel"/>
    <w:tmpl w:val="022EF8F2"/>
    <w:lvl w:ilvl="0" w:tplc="E8348F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E2604F"/>
    <w:multiLevelType w:val="multilevel"/>
    <w:tmpl w:val="FC70D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B44F31"/>
    <w:multiLevelType w:val="multilevel"/>
    <w:tmpl w:val="9DF4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4F36CF"/>
    <w:multiLevelType w:val="multilevel"/>
    <w:tmpl w:val="B216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819A2"/>
    <w:multiLevelType w:val="hybridMultilevel"/>
    <w:tmpl w:val="67EC4E66"/>
    <w:lvl w:ilvl="0" w:tplc="6D1AF0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603CA4"/>
    <w:multiLevelType w:val="hybridMultilevel"/>
    <w:tmpl w:val="9D94BA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8B0A27"/>
    <w:multiLevelType w:val="hybridMultilevel"/>
    <w:tmpl w:val="F5FA0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FC45F2"/>
    <w:multiLevelType w:val="multilevel"/>
    <w:tmpl w:val="4B30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D50C9E"/>
    <w:multiLevelType w:val="hybridMultilevel"/>
    <w:tmpl w:val="550E4E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C940CC"/>
    <w:multiLevelType w:val="hybridMultilevel"/>
    <w:tmpl w:val="07D0FF5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7099432">
    <w:abstractNumId w:val="1"/>
  </w:num>
  <w:num w:numId="2" w16cid:durableId="1071728968">
    <w:abstractNumId w:val="0"/>
  </w:num>
  <w:num w:numId="3" w16cid:durableId="346450466">
    <w:abstractNumId w:val="9"/>
  </w:num>
  <w:num w:numId="4" w16cid:durableId="1192689900">
    <w:abstractNumId w:val="2"/>
  </w:num>
  <w:num w:numId="5" w16cid:durableId="1612975422">
    <w:abstractNumId w:val="5"/>
  </w:num>
  <w:num w:numId="6" w16cid:durableId="1011369925">
    <w:abstractNumId w:val="7"/>
  </w:num>
  <w:num w:numId="7" w16cid:durableId="602030196">
    <w:abstractNumId w:val="3"/>
  </w:num>
  <w:num w:numId="8" w16cid:durableId="1417095920">
    <w:abstractNumId w:val="11"/>
  </w:num>
  <w:num w:numId="9" w16cid:durableId="1639258244">
    <w:abstractNumId w:val="16"/>
  </w:num>
  <w:num w:numId="10" w16cid:durableId="729420863">
    <w:abstractNumId w:val="15"/>
  </w:num>
  <w:num w:numId="11" w16cid:durableId="771558781">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744185563">
    <w:abstractNumId w:val="4"/>
  </w:num>
  <w:num w:numId="13" w16cid:durableId="85349732">
    <w:abstractNumId w:val="13"/>
  </w:num>
  <w:num w:numId="14" w16cid:durableId="1261524253">
    <w:abstractNumId w:val="17"/>
  </w:num>
  <w:num w:numId="15" w16cid:durableId="521214226">
    <w:abstractNumId w:val="10"/>
  </w:num>
  <w:num w:numId="16" w16cid:durableId="1988699642">
    <w:abstractNumId w:val="6"/>
  </w:num>
  <w:num w:numId="17" w16cid:durableId="109134875">
    <w:abstractNumId w:val="18"/>
  </w:num>
  <w:num w:numId="18" w16cid:durableId="477499892">
    <w:abstractNumId w:val="14"/>
  </w:num>
  <w:num w:numId="19" w16cid:durableId="29479639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ystan Loustau">
    <w15:presenceInfo w15:providerId="AD" w15:userId="S::loustau@bc.edu::61b2dd6b-b00c-4d56-8b17-e9d89a2e3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0D"/>
    <w:rsid w:val="000008F1"/>
    <w:rsid w:val="00000F56"/>
    <w:rsid w:val="00001050"/>
    <w:rsid w:val="00001077"/>
    <w:rsid w:val="000010BF"/>
    <w:rsid w:val="00001975"/>
    <w:rsid w:val="00002746"/>
    <w:rsid w:val="00003258"/>
    <w:rsid w:val="000037E6"/>
    <w:rsid w:val="00003F34"/>
    <w:rsid w:val="0000406F"/>
    <w:rsid w:val="0000477E"/>
    <w:rsid w:val="00004857"/>
    <w:rsid w:val="00004BE2"/>
    <w:rsid w:val="0000548C"/>
    <w:rsid w:val="000054E3"/>
    <w:rsid w:val="000055AA"/>
    <w:rsid w:val="000059DA"/>
    <w:rsid w:val="00005A24"/>
    <w:rsid w:val="00005C85"/>
    <w:rsid w:val="00005CE0"/>
    <w:rsid w:val="0000611B"/>
    <w:rsid w:val="0000638A"/>
    <w:rsid w:val="000068F4"/>
    <w:rsid w:val="00006D85"/>
    <w:rsid w:val="00006DF6"/>
    <w:rsid w:val="00007176"/>
    <w:rsid w:val="000079DB"/>
    <w:rsid w:val="00007B10"/>
    <w:rsid w:val="00007E69"/>
    <w:rsid w:val="00007F7A"/>
    <w:rsid w:val="0001015E"/>
    <w:rsid w:val="00010796"/>
    <w:rsid w:val="0001095E"/>
    <w:rsid w:val="00010ADA"/>
    <w:rsid w:val="00011095"/>
    <w:rsid w:val="000110CF"/>
    <w:rsid w:val="00011495"/>
    <w:rsid w:val="00011500"/>
    <w:rsid w:val="00011692"/>
    <w:rsid w:val="00011A79"/>
    <w:rsid w:val="00011CF4"/>
    <w:rsid w:val="00011F1E"/>
    <w:rsid w:val="0001233F"/>
    <w:rsid w:val="00012D1E"/>
    <w:rsid w:val="000130AC"/>
    <w:rsid w:val="0001351F"/>
    <w:rsid w:val="00013D20"/>
    <w:rsid w:val="00013D22"/>
    <w:rsid w:val="000142FC"/>
    <w:rsid w:val="00014593"/>
    <w:rsid w:val="00014BC0"/>
    <w:rsid w:val="00014D14"/>
    <w:rsid w:val="000151C9"/>
    <w:rsid w:val="000156F8"/>
    <w:rsid w:val="0001581A"/>
    <w:rsid w:val="00015B1A"/>
    <w:rsid w:val="00015C5E"/>
    <w:rsid w:val="00015CB8"/>
    <w:rsid w:val="00015E11"/>
    <w:rsid w:val="00015EAC"/>
    <w:rsid w:val="00016335"/>
    <w:rsid w:val="0001670E"/>
    <w:rsid w:val="00016753"/>
    <w:rsid w:val="00016AE5"/>
    <w:rsid w:val="00016EB4"/>
    <w:rsid w:val="00016ECD"/>
    <w:rsid w:val="000170CA"/>
    <w:rsid w:val="000171DB"/>
    <w:rsid w:val="00017559"/>
    <w:rsid w:val="000177A1"/>
    <w:rsid w:val="000178E5"/>
    <w:rsid w:val="000179D9"/>
    <w:rsid w:val="00017D16"/>
    <w:rsid w:val="00017D2F"/>
    <w:rsid w:val="00017F02"/>
    <w:rsid w:val="000209E4"/>
    <w:rsid w:val="00020B2A"/>
    <w:rsid w:val="00020BF2"/>
    <w:rsid w:val="00020E30"/>
    <w:rsid w:val="00020F14"/>
    <w:rsid w:val="00020F56"/>
    <w:rsid w:val="00021929"/>
    <w:rsid w:val="00021B21"/>
    <w:rsid w:val="00021BE0"/>
    <w:rsid w:val="00021D43"/>
    <w:rsid w:val="000223C9"/>
    <w:rsid w:val="00022502"/>
    <w:rsid w:val="000229A4"/>
    <w:rsid w:val="00022CC8"/>
    <w:rsid w:val="0002354E"/>
    <w:rsid w:val="00023C23"/>
    <w:rsid w:val="00023D0C"/>
    <w:rsid w:val="00024397"/>
    <w:rsid w:val="00024C5B"/>
    <w:rsid w:val="00024C9D"/>
    <w:rsid w:val="00024F3F"/>
    <w:rsid w:val="000250F1"/>
    <w:rsid w:val="00025101"/>
    <w:rsid w:val="0002534D"/>
    <w:rsid w:val="000254FD"/>
    <w:rsid w:val="0002553B"/>
    <w:rsid w:val="000256ED"/>
    <w:rsid w:val="0002579D"/>
    <w:rsid w:val="00025C7A"/>
    <w:rsid w:val="000261C4"/>
    <w:rsid w:val="00026F81"/>
    <w:rsid w:val="00027337"/>
    <w:rsid w:val="00027505"/>
    <w:rsid w:val="00027766"/>
    <w:rsid w:val="000278DC"/>
    <w:rsid w:val="00027951"/>
    <w:rsid w:val="00027B21"/>
    <w:rsid w:val="00027C5C"/>
    <w:rsid w:val="00027C74"/>
    <w:rsid w:val="00030111"/>
    <w:rsid w:val="00030190"/>
    <w:rsid w:val="000307BC"/>
    <w:rsid w:val="0003148A"/>
    <w:rsid w:val="00031B57"/>
    <w:rsid w:val="00031D90"/>
    <w:rsid w:val="000327BC"/>
    <w:rsid w:val="0003299E"/>
    <w:rsid w:val="00032FAB"/>
    <w:rsid w:val="00033068"/>
    <w:rsid w:val="00033372"/>
    <w:rsid w:val="00033472"/>
    <w:rsid w:val="00033ABE"/>
    <w:rsid w:val="00034570"/>
    <w:rsid w:val="0003483B"/>
    <w:rsid w:val="00035033"/>
    <w:rsid w:val="000350AA"/>
    <w:rsid w:val="00035201"/>
    <w:rsid w:val="0003551B"/>
    <w:rsid w:val="00035815"/>
    <w:rsid w:val="00036D0B"/>
    <w:rsid w:val="00036FC1"/>
    <w:rsid w:val="00037095"/>
    <w:rsid w:val="000372BA"/>
    <w:rsid w:val="000375A4"/>
    <w:rsid w:val="00037EFA"/>
    <w:rsid w:val="00040346"/>
    <w:rsid w:val="00040499"/>
    <w:rsid w:val="0004092E"/>
    <w:rsid w:val="00040989"/>
    <w:rsid w:val="00041029"/>
    <w:rsid w:val="00041521"/>
    <w:rsid w:val="00041DE6"/>
    <w:rsid w:val="00042117"/>
    <w:rsid w:val="000421EB"/>
    <w:rsid w:val="000423D9"/>
    <w:rsid w:val="00042669"/>
    <w:rsid w:val="00042673"/>
    <w:rsid w:val="0004296F"/>
    <w:rsid w:val="000432C8"/>
    <w:rsid w:val="000435CA"/>
    <w:rsid w:val="00043F73"/>
    <w:rsid w:val="00044417"/>
    <w:rsid w:val="00044672"/>
    <w:rsid w:val="000446FF"/>
    <w:rsid w:val="00044964"/>
    <w:rsid w:val="00044D6D"/>
    <w:rsid w:val="0004508D"/>
    <w:rsid w:val="000450EF"/>
    <w:rsid w:val="000451FF"/>
    <w:rsid w:val="0004595F"/>
    <w:rsid w:val="00045F80"/>
    <w:rsid w:val="000465FD"/>
    <w:rsid w:val="000466DD"/>
    <w:rsid w:val="00046795"/>
    <w:rsid w:val="00047065"/>
    <w:rsid w:val="000471ED"/>
    <w:rsid w:val="00047BC2"/>
    <w:rsid w:val="00050053"/>
    <w:rsid w:val="0005039E"/>
    <w:rsid w:val="00050601"/>
    <w:rsid w:val="000517B1"/>
    <w:rsid w:val="0005186F"/>
    <w:rsid w:val="00051963"/>
    <w:rsid w:val="00051A89"/>
    <w:rsid w:val="000525E0"/>
    <w:rsid w:val="0005263E"/>
    <w:rsid w:val="00052880"/>
    <w:rsid w:val="00052D44"/>
    <w:rsid w:val="00052DBA"/>
    <w:rsid w:val="0005300B"/>
    <w:rsid w:val="000535DA"/>
    <w:rsid w:val="000535E2"/>
    <w:rsid w:val="0005382F"/>
    <w:rsid w:val="0005388C"/>
    <w:rsid w:val="000538E4"/>
    <w:rsid w:val="00054243"/>
    <w:rsid w:val="000543FF"/>
    <w:rsid w:val="0005482A"/>
    <w:rsid w:val="00054C30"/>
    <w:rsid w:val="00055055"/>
    <w:rsid w:val="000556B5"/>
    <w:rsid w:val="000557E0"/>
    <w:rsid w:val="00055CAF"/>
    <w:rsid w:val="00056120"/>
    <w:rsid w:val="00056212"/>
    <w:rsid w:val="000562D4"/>
    <w:rsid w:val="00056D8A"/>
    <w:rsid w:val="00057773"/>
    <w:rsid w:val="00057D22"/>
    <w:rsid w:val="00057E6A"/>
    <w:rsid w:val="00057FE5"/>
    <w:rsid w:val="00060356"/>
    <w:rsid w:val="000604B5"/>
    <w:rsid w:val="00060BAE"/>
    <w:rsid w:val="00060BEE"/>
    <w:rsid w:val="00060FB8"/>
    <w:rsid w:val="0006122A"/>
    <w:rsid w:val="000617E9"/>
    <w:rsid w:val="00061A48"/>
    <w:rsid w:val="00061EF5"/>
    <w:rsid w:val="00061F6A"/>
    <w:rsid w:val="00062605"/>
    <w:rsid w:val="00062BD8"/>
    <w:rsid w:val="00062F66"/>
    <w:rsid w:val="00063192"/>
    <w:rsid w:val="000631F9"/>
    <w:rsid w:val="00063660"/>
    <w:rsid w:val="000636C0"/>
    <w:rsid w:val="00063CAC"/>
    <w:rsid w:val="00063D7E"/>
    <w:rsid w:val="00063DB8"/>
    <w:rsid w:val="000641A3"/>
    <w:rsid w:val="000645E7"/>
    <w:rsid w:val="00064821"/>
    <w:rsid w:val="00064CC1"/>
    <w:rsid w:val="00064E59"/>
    <w:rsid w:val="000650C6"/>
    <w:rsid w:val="000654E4"/>
    <w:rsid w:val="000657C2"/>
    <w:rsid w:val="00065864"/>
    <w:rsid w:val="00065DC6"/>
    <w:rsid w:val="00066035"/>
    <w:rsid w:val="00066271"/>
    <w:rsid w:val="00066363"/>
    <w:rsid w:val="000664E0"/>
    <w:rsid w:val="00066B9F"/>
    <w:rsid w:val="00066DFF"/>
    <w:rsid w:val="000671FB"/>
    <w:rsid w:val="0006743C"/>
    <w:rsid w:val="0006762F"/>
    <w:rsid w:val="00067913"/>
    <w:rsid w:val="000706F5"/>
    <w:rsid w:val="0007095D"/>
    <w:rsid w:val="00070ADF"/>
    <w:rsid w:val="0007100C"/>
    <w:rsid w:val="000710E1"/>
    <w:rsid w:val="000713A4"/>
    <w:rsid w:val="00071585"/>
    <w:rsid w:val="000717CC"/>
    <w:rsid w:val="00071854"/>
    <w:rsid w:val="0007191C"/>
    <w:rsid w:val="00071E7A"/>
    <w:rsid w:val="0007296C"/>
    <w:rsid w:val="00072B98"/>
    <w:rsid w:val="000735A6"/>
    <w:rsid w:val="00073E76"/>
    <w:rsid w:val="000743C3"/>
    <w:rsid w:val="00074661"/>
    <w:rsid w:val="000746EB"/>
    <w:rsid w:val="00074AB3"/>
    <w:rsid w:val="00074EC9"/>
    <w:rsid w:val="00075D1E"/>
    <w:rsid w:val="0007621A"/>
    <w:rsid w:val="00076458"/>
    <w:rsid w:val="000765BE"/>
    <w:rsid w:val="00076620"/>
    <w:rsid w:val="00076A1B"/>
    <w:rsid w:val="00076A3F"/>
    <w:rsid w:val="00076C00"/>
    <w:rsid w:val="00076F3C"/>
    <w:rsid w:val="000770A8"/>
    <w:rsid w:val="00077F6B"/>
    <w:rsid w:val="0008001F"/>
    <w:rsid w:val="00080357"/>
    <w:rsid w:val="00080527"/>
    <w:rsid w:val="00080594"/>
    <w:rsid w:val="00080C44"/>
    <w:rsid w:val="000812E9"/>
    <w:rsid w:val="000813D5"/>
    <w:rsid w:val="00081C7A"/>
    <w:rsid w:val="00081C8F"/>
    <w:rsid w:val="000827F4"/>
    <w:rsid w:val="00082928"/>
    <w:rsid w:val="00082D7B"/>
    <w:rsid w:val="00082FF1"/>
    <w:rsid w:val="0008313F"/>
    <w:rsid w:val="0008316A"/>
    <w:rsid w:val="00083190"/>
    <w:rsid w:val="000834BA"/>
    <w:rsid w:val="00083EA2"/>
    <w:rsid w:val="00083F7D"/>
    <w:rsid w:val="000844EE"/>
    <w:rsid w:val="0008467E"/>
    <w:rsid w:val="00084B99"/>
    <w:rsid w:val="00084D93"/>
    <w:rsid w:val="00084FFD"/>
    <w:rsid w:val="000852C1"/>
    <w:rsid w:val="0008586A"/>
    <w:rsid w:val="00085CAC"/>
    <w:rsid w:val="00085D87"/>
    <w:rsid w:val="00085F25"/>
    <w:rsid w:val="00085F6E"/>
    <w:rsid w:val="000864B6"/>
    <w:rsid w:val="00086DF7"/>
    <w:rsid w:val="0008737F"/>
    <w:rsid w:val="0008746A"/>
    <w:rsid w:val="00087E90"/>
    <w:rsid w:val="000907FA"/>
    <w:rsid w:val="000916AE"/>
    <w:rsid w:val="00091C40"/>
    <w:rsid w:val="00091E07"/>
    <w:rsid w:val="00091E62"/>
    <w:rsid w:val="000921A5"/>
    <w:rsid w:val="00092376"/>
    <w:rsid w:val="00092475"/>
    <w:rsid w:val="0009280D"/>
    <w:rsid w:val="00092FB7"/>
    <w:rsid w:val="0009389D"/>
    <w:rsid w:val="00093BF0"/>
    <w:rsid w:val="00093CAE"/>
    <w:rsid w:val="00093E7D"/>
    <w:rsid w:val="0009489B"/>
    <w:rsid w:val="00094970"/>
    <w:rsid w:val="000949F7"/>
    <w:rsid w:val="00095078"/>
    <w:rsid w:val="00095391"/>
    <w:rsid w:val="0009544E"/>
    <w:rsid w:val="0009589E"/>
    <w:rsid w:val="00095A72"/>
    <w:rsid w:val="00096317"/>
    <w:rsid w:val="0009648D"/>
    <w:rsid w:val="00096557"/>
    <w:rsid w:val="00096711"/>
    <w:rsid w:val="000967F6"/>
    <w:rsid w:val="00096B2D"/>
    <w:rsid w:val="00096BCF"/>
    <w:rsid w:val="000971D6"/>
    <w:rsid w:val="000975E8"/>
    <w:rsid w:val="00097B24"/>
    <w:rsid w:val="000A0153"/>
    <w:rsid w:val="000A0949"/>
    <w:rsid w:val="000A0A44"/>
    <w:rsid w:val="000A0D3F"/>
    <w:rsid w:val="000A0F8C"/>
    <w:rsid w:val="000A13FB"/>
    <w:rsid w:val="000A1578"/>
    <w:rsid w:val="000A16D2"/>
    <w:rsid w:val="000A1959"/>
    <w:rsid w:val="000A1BFC"/>
    <w:rsid w:val="000A1D89"/>
    <w:rsid w:val="000A1E1B"/>
    <w:rsid w:val="000A2012"/>
    <w:rsid w:val="000A2049"/>
    <w:rsid w:val="000A206E"/>
    <w:rsid w:val="000A218D"/>
    <w:rsid w:val="000A2576"/>
    <w:rsid w:val="000A25DD"/>
    <w:rsid w:val="000A29CF"/>
    <w:rsid w:val="000A2CB6"/>
    <w:rsid w:val="000A3172"/>
    <w:rsid w:val="000A33B2"/>
    <w:rsid w:val="000A3B9F"/>
    <w:rsid w:val="000A423B"/>
    <w:rsid w:val="000A439D"/>
    <w:rsid w:val="000A453D"/>
    <w:rsid w:val="000A48AC"/>
    <w:rsid w:val="000A4AE1"/>
    <w:rsid w:val="000A4C55"/>
    <w:rsid w:val="000A4C8B"/>
    <w:rsid w:val="000A4D27"/>
    <w:rsid w:val="000A4E85"/>
    <w:rsid w:val="000A4F05"/>
    <w:rsid w:val="000A503B"/>
    <w:rsid w:val="000A5303"/>
    <w:rsid w:val="000A5506"/>
    <w:rsid w:val="000A5C2F"/>
    <w:rsid w:val="000A5E3B"/>
    <w:rsid w:val="000A5E7A"/>
    <w:rsid w:val="000A5FB7"/>
    <w:rsid w:val="000A6334"/>
    <w:rsid w:val="000A6A50"/>
    <w:rsid w:val="000A6C9B"/>
    <w:rsid w:val="000A6D70"/>
    <w:rsid w:val="000A6DEF"/>
    <w:rsid w:val="000A70A6"/>
    <w:rsid w:val="000A71A6"/>
    <w:rsid w:val="000A7E2A"/>
    <w:rsid w:val="000B00B5"/>
    <w:rsid w:val="000B0639"/>
    <w:rsid w:val="000B0948"/>
    <w:rsid w:val="000B15F7"/>
    <w:rsid w:val="000B172E"/>
    <w:rsid w:val="000B217D"/>
    <w:rsid w:val="000B231B"/>
    <w:rsid w:val="000B2424"/>
    <w:rsid w:val="000B25F3"/>
    <w:rsid w:val="000B2B86"/>
    <w:rsid w:val="000B36A9"/>
    <w:rsid w:val="000B3A97"/>
    <w:rsid w:val="000B3CAD"/>
    <w:rsid w:val="000B3D07"/>
    <w:rsid w:val="000B3F9B"/>
    <w:rsid w:val="000B4051"/>
    <w:rsid w:val="000B40C6"/>
    <w:rsid w:val="000B40F2"/>
    <w:rsid w:val="000B4567"/>
    <w:rsid w:val="000B4DF5"/>
    <w:rsid w:val="000B5655"/>
    <w:rsid w:val="000B5733"/>
    <w:rsid w:val="000B5A8F"/>
    <w:rsid w:val="000B6198"/>
    <w:rsid w:val="000B681C"/>
    <w:rsid w:val="000B68BC"/>
    <w:rsid w:val="000B725E"/>
    <w:rsid w:val="000B768C"/>
    <w:rsid w:val="000B7693"/>
    <w:rsid w:val="000B7E31"/>
    <w:rsid w:val="000C06DA"/>
    <w:rsid w:val="000C07A8"/>
    <w:rsid w:val="000C10B7"/>
    <w:rsid w:val="000C2125"/>
    <w:rsid w:val="000C2382"/>
    <w:rsid w:val="000C24DF"/>
    <w:rsid w:val="000C2902"/>
    <w:rsid w:val="000C37A4"/>
    <w:rsid w:val="000C38BA"/>
    <w:rsid w:val="000C3CF7"/>
    <w:rsid w:val="000C3DC4"/>
    <w:rsid w:val="000C3E3B"/>
    <w:rsid w:val="000C41C9"/>
    <w:rsid w:val="000C42FE"/>
    <w:rsid w:val="000C511E"/>
    <w:rsid w:val="000C51F2"/>
    <w:rsid w:val="000C55AB"/>
    <w:rsid w:val="000C57DB"/>
    <w:rsid w:val="000C59CA"/>
    <w:rsid w:val="000C5C4A"/>
    <w:rsid w:val="000C5C56"/>
    <w:rsid w:val="000C5EA6"/>
    <w:rsid w:val="000C5FC5"/>
    <w:rsid w:val="000C6116"/>
    <w:rsid w:val="000C61C5"/>
    <w:rsid w:val="000C7898"/>
    <w:rsid w:val="000C78D0"/>
    <w:rsid w:val="000C78DF"/>
    <w:rsid w:val="000D0121"/>
    <w:rsid w:val="000D05B3"/>
    <w:rsid w:val="000D0946"/>
    <w:rsid w:val="000D0B68"/>
    <w:rsid w:val="000D1075"/>
    <w:rsid w:val="000D166B"/>
    <w:rsid w:val="000D1951"/>
    <w:rsid w:val="000D207B"/>
    <w:rsid w:val="000D2118"/>
    <w:rsid w:val="000D222F"/>
    <w:rsid w:val="000D262B"/>
    <w:rsid w:val="000D2BEF"/>
    <w:rsid w:val="000D2F63"/>
    <w:rsid w:val="000D372D"/>
    <w:rsid w:val="000D3813"/>
    <w:rsid w:val="000D3985"/>
    <w:rsid w:val="000D3A8C"/>
    <w:rsid w:val="000D3C2D"/>
    <w:rsid w:val="000D3C39"/>
    <w:rsid w:val="000D3E64"/>
    <w:rsid w:val="000D416C"/>
    <w:rsid w:val="000D416E"/>
    <w:rsid w:val="000D419A"/>
    <w:rsid w:val="000D4B1D"/>
    <w:rsid w:val="000D551E"/>
    <w:rsid w:val="000D5598"/>
    <w:rsid w:val="000D5681"/>
    <w:rsid w:val="000D56E1"/>
    <w:rsid w:val="000D5783"/>
    <w:rsid w:val="000D5869"/>
    <w:rsid w:val="000D5A92"/>
    <w:rsid w:val="000D5CC0"/>
    <w:rsid w:val="000D5D09"/>
    <w:rsid w:val="000D60F5"/>
    <w:rsid w:val="000D64C0"/>
    <w:rsid w:val="000D6890"/>
    <w:rsid w:val="000D6A23"/>
    <w:rsid w:val="000D6CAC"/>
    <w:rsid w:val="000D709F"/>
    <w:rsid w:val="000D7285"/>
    <w:rsid w:val="000D72F8"/>
    <w:rsid w:val="000D741B"/>
    <w:rsid w:val="000D76CE"/>
    <w:rsid w:val="000D7B31"/>
    <w:rsid w:val="000D7B61"/>
    <w:rsid w:val="000D7B68"/>
    <w:rsid w:val="000D7DE9"/>
    <w:rsid w:val="000D7E60"/>
    <w:rsid w:val="000E0564"/>
    <w:rsid w:val="000E06CA"/>
    <w:rsid w:val="000E0E43"/>
    <w:rsid w:val="000E11F5"/>
    <w:rsid w:val="000E1502"/>
    <w:rsid w:val="000E158B"/>
    <w:rsid w:val="000E163F"/>
    <w:rsid w:val="000E16AB"/>
    <w:rsid w:val="000E16B1"/>
    <w:rsid w:val="000E1E1C"/>
    <w:rsid w:val="000E2211"/>
    <w:rsid w:val="000E2D47"/>
    <w:rsid w:val="000E3C41"/>
    <w:rsid w:val="000E4180"/>
    <w:rsid w:val="000E4C9B"/>
    <w:rsid w:val="000E4D9C"/>
    <w:rsid w:val="000E5730"/>
    <w:rsid w:val="000E5835"/>
    <w:rsid w:val="000E5ED2"/>
    <w:rsid w:val="000E5F27"/>
    <w:rsid w:val="000E614D"/>
    <w:rsid w:val="000E6516"/>
    <w:rsid w:val="000E6665"/>
    <w:rsid w:val="000E68BC"/>
    <w:rsid w:val="000E6A72"/>
    <w:rsid w:val="000E700D"/>
    <w:rsid w:val="000E72D2"/>
    <w:rsid w:val="000E73A7"/>
    <w:rsid w:val="000E74A3"/>
    <w:rsid w:val="000E75EB"/>
    <w:rsid w:val="000E7934"/>
    <w:rsid w:val="000F07CD"/>
    <w:rsid w:val="000F0FEA"/>
    <w:rsid w:val="000F1871"/>
    <w:rsid w:val="000F238C"/>
    <w:rsid w:val="000F26C3"/>
    <w:rsid w:val="000F3B10"/>
    <w:rsid w:val="000F3BF5"/>
    <w:rsid w:val="000F404F"/>
    <w:rsid w:val="000F4551"/>
    <w:rsid w:val="000F4640"/>
    <w:rsid w:val="000F471D"/>
    <w:rsid w:val="000F48DE"/>
    <w:rsid w:val="000F49F7"/>
    <w:rsid w:val="000F4A71"/>
    <w:rsid w:val="000F4E8A"/>
    <w:rsid w:val="000F4F63"/>
    <w:rsid w:val="000F51AE"/>
    <w:rsid w:val="000F5310"/>
    <w:rsid w:val="000F5591"/>
    <w:rsid w:val="000F55D4"/>
    <w:rsid w:val="000F5626"/>
    <w:rsid w:val="000F5999"/>
    <w:rsid w:val="000F5A18"/>
    <w:rsid w:val="000F5DA4"/>
    <w:rsid w:val="000F60F5"/>
    <w:rsid w:val="000F60FD"/>
    <w:rsid w:val="000F666A"/>
    <w:rsid w:val="000F6688"/>
    <w:rsid w:val="000F6A48"/>
    <w:rsid w:val="000F6AB1"/>
    <w:rsid w:val="000F72BE"/>
    <w:rsid w:val="000F73B7"/>
    <w:rsid w:val="000F74FD"/>
    <w:rsid w:val="000F771D"/>
    <w:rsid w:val="000F79BD"/>
    <w:rsid w:val="000F7E6B"/>
    <w:rsid w:val="00100451"/>
    <w:rsid w:val="0010049F"/>
    <w:rsid w:val="0010057E"/>
    <w:rsid w:val="00100771"/>
    <w:rsid w:val="0010119F"/>
    <w:rsid w:val="001011A1"/>
    <w:rsid w:val="001015FF"/>
    <w:rsid w:val="00101B0F"/>
    <w:rsid w:val="00101BF5"/>
    <w:rsid w:val="00101CC2"/>
    <w:rsid w:val="00101DFB"/>
    <w:rsid w:val="00102059"/>
    <w:rsid w:val="00102376"/>
    <w:rsid w:val="0010248E"/>
    <w:rsid w:val="0010287A"/>
    <w:rsid w:val="001029B6"/>
    <w:rsid w:val="00103319"/>
    <w:rsid w:val="001034AB"/>
    <w:rsid w:val="001039E1"/>
    <w:rsid w:val="00103BBD"/>
    <w:rsid w:val="00103C56"/>
    <w:rsid w:val="00103CEF"/>
    <w:rsid w:val="00104156"/>
    <w:rsid w:val="001042CE"/>
    <w:rsid w:val="00104444"/>
    <w:rsid w:val="0010457E"/>
    <w:rsid w:val="001048B1"/>
    <w:rsid w:val="00104C65"/>
    <w:rsid w:val="00104C7E"/>
    <w:rsid w:val="00104DDA"/>
    <w:rsid w:val="00104DDF"/>
    <w:rsid w:val="001052C6"/>
    <w:rsid w:val="001052F9"/>
    <w:rsid w:val="00105CD9"/>
    <w:rsid w:val="001061FB"/>
    <w:rsid w:val="001062F9"/>
    <w:rsid w:val="0010675C"/>
    <w:rsid w:val="00106900"/>
    <w:rsid w:val="00106C7C"/>
    <w:rsid w:val="00106E39"/>
    <w:rsid w:val="00106F3E"/>
    <w:rsid w:val="001070D8"/>
    <w:rsid w:val="001100C0"/>
    <w:rsid w:val="001102CE"/>
    <w:rsid w:val="00110456"/>
    <w:rsid w:val="0011087F"/>
    <w:rsid w:val="00110909"/>
    <w:rsid w:val="00110BCF"/>
    <w:rsid w:val="00110F4B"/>
    <w:rsid w:val="00110F5E"/>
    <w:rsid w:val="00111235"/>
    <w:rsid w:val="00111269"/>
    <w:rsid w:val="00111353"/>
    <w:rsid w:val="0011259D"/>
    <w:rsid w:val="00112A06"/>
    <w:rsid w:val="00113932"/>
    <w:rsid w:val="00113C7D"/>
    <w:rsid w:val="00113DB3"/>
    <w:rsid w:val="001152C7"/>
    <w:rsid w:val="00115433"/>
    <w:rsid w:val="00115698"/>
    <w:rsid w:val="001157D0"/>
    <w:rsid w:val="00115985"/>
    <w:rsid w:val="00115D66"/>
    <w:rsid w:val="00115DD6"/>
    <w:rsid w:val="0011612F"/>
    <w:rsid w:val="001161DC"/>
    <w:rsid w:val="001163E1"/>
    <w:rsid w:val="001166F5"/>
    <w:rsid w:val="00116A7B"/>
    <w:rsid w:val="0011737B"/>
    <w:rsid w:val="0011799C"/>
    <w:rsid w:val="001179EF"/>
    <w:rsid w:val="00117A06"/>
    <w:rsid w:val="00117E1B"/>
    <w:rsid w:val="00120C06"/>
    <w:rsid w:val="00120C5B"/>
    <w:rsid w:val="001211E7"/>
    <w:rsid w:val="00121662"/>
    <w:rsid w:val="00121B3B"/>
    <w:rsid w:val="00121C08"/>
    <w:rsid w:val="0012212F"/>
    <w:rsid w:val="00122799"/>
    <w:rsid w:val="00123323"/>
    <w:rsid w:val="00123418"/>
    <w:rsid w:val="00123E9D"/>
    <w:rsid w:val="00123EEE"/>
    <w:rsid w:val="00124286"/>
    <w:rsid w:val="00124847"/>
    <w:rsid w:val="00124C05"/>
    <w:rsid w:val="00124C71"/>
    <w:rsid w:val="00125548"/>
    <w:rsid w:val="0012585C"/>
    <w:rsid w:val="00126126"/>
    <w:rsid w:val="001263E3"/>
    <w:rsid w:val="00127B0B"/>
    <w:rsid w:val="00130900"/>
    <w:rsid w:val="00130A55"/>
    <w:rsid w:val="00130B7B"/>
    <w:rsid w:val="00130DAF"/>
    <w:rsid w:val="00130DBB"/>
    <w:rsid w:val="00130E43"/>
    <w:rsid w:val="00130FC0"/>
    <w:rsid w:val="00131178"/>
    <w:rsid w:val="0013176E"/>
    <w:rsid w:val="001318F1"/>
    <w:rsid w:val="001319E4"/>
    <w:rsid w:val="00131E81"/>
    <w:rsid w:val="00131FB3"/>
    <w:rsid w:val="00132F74"/>
    <w:rsid w:val="0013344A"/>
    <w:rsid w:val="0013371F"/>
    <w:rsid w:val="00133E65"/>
    <w:rsid w:val="00133F5C"/>
    <w:rsid w:val="00133FD1"/>
    <w:rsid w:val="00134115"/>
    <w:rsid w:val="00134304"/>
    <w:rsid w:val="001346C2"/>
    <w:rsid w:val="0013483F"/>
    <w:rsid w:val="00134957"/>
    <w:rsid w:val="001349BA"/>
    <w:rsid w:val="00135478"/>
    <w:rsid w:val="00135A03"/>
    <w:rsid w:val="001366B8"/>
    <w:rsid w:val="001366E9"/>
    <w:rsid w:val="00136A1A"/>
    <w:rsid w:val="00136AF6"/>
    <w:rsid w:val="00136C2D"/>
    <w:rsid w:val="001379A7"/>
    <w:rsid w:val="0014076D"/>
    <w:rsid w:val="0014099B"/>
    <w:rsid w:val="00140CBB"/>
    <w:rsid w:val="00140F8F"/>
    <w:rsid w:val="001411A8"/>
    <w:rsid w:val="00141284"/>
    <w:rsid w:val="00141FCB"/>
    <w:rsid w:val="001425A4"/>
    <w:rsid w:val="0014270D"/>
    <w:rsid w:val="00142FB2"/>
    <w:rsid w:val="001431EF"/>
    <w:rsid w:val="0014325E"/>
    <w:rsid w:val="00143448"/>
    <w:rsid w:val="0014352D"/>
    <w:rsid w:val="00143598"/>
    <w:rsid w:val="001439CB"/>
    <w:rsid w:val="00143B3E"/>
    <w:rsid w:val="00143E30"/>
    <w:rsid w:val="00144E0D"/>
    <w:rsid w:val="001451E4"/>
    <w:rsid w:val="00145563"/>
    <w:rsid w:val="00145910"/>
    <w:rsid w:val="001459E0"/>
    <w:rsid w:val="00145ADB"/>
    <w:rsid w:val="00145E4D"/>
    <w:rsid w:val="00145F9D"/>
    <w:rsid w:val="001467A4"/>
    <w:rsid w:val="00146838"/>
    <w:rsid w:val="0014698F"/>
    <w:rsid w:val="00146995"/>
    <w:rsid w:val="00147187"/>
    <w:rsid w:val="001471BC"/>
    <w:rsid w:val="001472B4"/>
    <w:rsid w:val="0014791F"/>
    <w:rsid w:val="00147F9B"/>
    <w:rsid w:val="00147FC6"/>
    <w:rsid w:val="001501BB"/>
    <w:rsid w:val="0015029C"/>
    <w:rsid w:val="001504C0"/>
    <w:rsid w:val="001506DF"/>
    <w:rsid w:val="00150CB4"/>
    <w:rsid w:val="00150D99"/>
    <w:rsid w:val="00150DA0"/>
    <w:rsid w:val="00151CFD"/>
    <w:rsid w:val="0015254C"/>
    <w:rsid w:val="001525E5"/>
    <w:rsid w:val="0015264C"/>
    <w:rsid w:val="00152A43"/>
    <w:rsid w:val="00153287"/>
    <w:rsid w:val="0015328F"/>
    <w:rsid w:val="00153490"/>
    <w:rsid w:val="001536BD"/>
    <w:rsid w:val="001536D2"/>
    <w:rsid w:val="00153A20"/>
    <w:rsid w:val="00153D7F"/>
    <w:rsid w:val="00154215"/>
    <w:rsid w:val="0015436D"/>
    <w:rsid w:val="001543DF"/>
    <w:rsid w:val="00154B4E"/>
    <w:rsid w:val="00154C09"/>
    <w:rsid w:val="00154CE7"/>
    <w:rsid w:val="00154D76"/>
    <w:rsid w:val="00154DCB"/>
    <w:rsid w:val="00155D5D"/>
    <w:rsid w:val="0015614A"/>
    <w:rsid w:val="00156192"/>
    <w:rsid w:val="0015620B"/>
    <w:rsid w:val="001565B9"/>
    <w:rsid w:val="001566C5"/>
    <w:rsid w:val="00156742"/>
    <w:rsid w:val="0015687A"/>
    <w:rsid w:val="001568F8"/>
    <w:rsid w:val="0015701F"/>
    <w:rsid w:val="00157051"/>
    <w:rsid w:val="0015705E"/>
    <w:rsid w:val="0015737F"/>
    <w:rsid w:val="001573E8"/>
    <w:rsid w:val="00157557"/>
    <w:rsid w:val="001576DD"/>
    <w:rsid w:val="00157A29"/>
    <w:rsid w:val="00160042"/>
    <w:rsid w:val="001606A3"/>
    <w:rsid w:val="00160CD7"/>
    <w:rsid w:val="00160D22"/>
    <w:rsid w:val="0016101D"/>
    <w:rsid w:val="00161527"/>
    <w:rsid w:val="0016158D"/>
    <w:rsid w:val="00161757"/>
    <w:rsid w:val="00161C9D"/>
    <w:rsid w:val="00162244"/>
    <w:rsid w:val="001626F6"/>
    <w:rsid w:val="00162A22"/>
    <w:rsid w:val="00162B02"/>
    <w:rsid w:val="00162B19"/>
    <w:rsid w:val="00162E71"/>
    <w:rsid w:val="00163275"/>
    <w:rsid w:val="001633DD"/>
    <w:rsid w:val="0016360B"/>
    <w:rsid w:val="001638A6"/>
    <w:rsid w:val="001639B5"/>
    <w:rsid w:val="0016441D"/>
    <w:rsid w:val="00164497"/>
    <w:rsid w:val="001644DE"/>
    <w:rsid w:val="00164EFA"/>
    <w:rsid w:val="00165383"/>
    <w:rsid w:val="00165662"/>
    <w:rsid w:val="00165BC4"/>
    <w:rsid w:val="00165EDB"/>
    <w:rsid w:val="001660C4"/>
    <w:rsid w:val="001662DE"/>
    <w:rsid w:val="001664A2"/>
    <w:rsid w:val="00166880"/>
    <w:rsid w:val="001668F8"/>
    <w:rsid w:val="00166CE6"/>
    <w:rsid w:val="001670C6"/>
    <w:rsid w:val="00167553"/>
    <w:rsid w:val="001675C7"/>
    <w:rsid w:val="00167669"/>
    <w:rsid w:val="0016768D"/>
    <w:rsid w:val="001678E4"/>
    <w:rsid w:val="001703DB"/>
    <w:rsid w:val="00170E06"/>
    <w:rsid w:val="001712AC"/>
    <w:rsid w:val="00171818"/>
    <w:rsid w:val="00171997"/>
    <w:rsid w:val="00171ECA"/>
    <w:rsid w:val="001726F6"/>
    <w:rsid w:val="001727C2"/>
    <w:rsid w:val="00173189"/>
    <w:rsid w:val="00173667"/>
    <w:rsid w:val="00173C2E"/>
    <w:rsid w:val="001745EB"/>
    <w:rsid w:val="00174B40"/>
    <w:rsid w:val="00174BAE"/>
    <w:rsid w:val="00174C49"/>
    <w:rsid w:val="00174EF9"/>
    <w:rsid w:val="00175271"/>
    <w:rsid w:val="001754DB"/>
    <w:rsid w:val="00176734"/>
    <w:rsid w:val="00176BC3"/>
    <w:rsid w:val="00176CA2"/>
    <w:rsid w:val="00176CBE"/>
    <w:rsid w:val="00176F3C"/>
    <w:rsid w:val="0017776D"/>
    <w:rsid w:val="001778BC"/>
    <w:rsid w:val="00177923"/>
    <w:rsid w:val="00177B63"/>
    <w:rsid w:val="00177D08"/>
    <w:rsid w:val="00177F11"/>
    <w:rsid w:val="001802CC"/>
    <w:rsid w:val="00180369"/>
    <w:rsid w:val="001807C7"/>
    <w:rsid w:val="00180E5A"/>
    <w:rsid w:val="00180E7B"/>
    <w:rsid w:val="00180EB5"/>
    <w:rsid w:val="00180F01"/>
    <w:rsid w:val="0018105C"/>
    <w:rsid w:val="001812FD"/>
    <w:rsid w:val="00181430"/>
    <w:rsid w:val="0018144E"/>
    <w:rsid w:val="0018146D"/>
    <w:rsid w:val="00181BE0"/>
    <w:rsid w:val="00182048"/>
    <w:rsid w:val="00182207"/>
    <w:rsid w:val="00182324"/>
    <w:rsid w:val="001827FC"/>
    <w:rsid w:val="0018293B"/>
    <w:rsid w:val="00182D62"/>
    <w:rsid w:val="00182DBD"/>
    <w:rsid w:val="00183139"/>
    <w:rsid w:val="001833E6"/>
    <w:rsid w:val="00183607"/>
    <w:rsid w:val="001837CC"/>
    <w:rsid w:val="00183AB7"/>
    <w:rsid w:val="0018400B"/>
    <w:rsid w:val="001842C3"/>
    <w:rsid w:val="0018432B"/>
    <w:rsid w:val="00184432"/>
    <w:rsid w:val="00184556"/>
    <w:rsid w:val="0018457D"/>
    <w:rsid w:val="00184602"/>
    <w:rsid w:val="00184C10"/>
    <w:rsid w:val="00184D24"/>
    <w:rsid w:val="00184E9F"/>
    <w:rsid w:val="00184F07"/>
    <w:rsid w:val="0018502B"/>
    <w:rsid w:val="00185245"/>
    <w:rsid w:val="00185437"/>
    <w:rsid w:val="001854BF"/>
    <w:rsid w:val="00185724"/>
    <w:rsid w:val="00185B70"/>
    <w:rsid w:val="0018605A"/>
    <w:rsid w:val="001865D7"/>
    <w:rsid w:val="001866D0"/>
    <w:rsid w:val="001869F0"/>
    <w:rsid w:val="00186A2B"/>
    <w:rsid w:val="00186B5F"/>
    <w:rsid w:val="00187104"/>
    <w:rsid w:val="00187D21"/>
    <w:rsid w:val="00187ED7"/>
    <w:rsid w:val="00187F75"/>
    <w:rsid w:val="0019020B"/>
    <w:rsid w:val="00190439"/>
    <w:rsid w:val="0019043A"/>
    <w:rsid w:val="001916FC"/>
    <w:rsid w:val="00191A0B"/>
    <w:rsid w:val="00191C68"/>
    <w:rsid w:val="00191E40"/>
    <w:rsid w:val="00191FE1"/>
    <w:rsid w:val="00191FF6"/>
    <w:rsid w:val="00192B13"/>
    <w:rsid w:val="00192FAD"/>
    <w:rsid w:val="001936E0"/>
    <w:rsid w:val="00194C2B"/>
    <w:rsid w:val="001951F6"/>
    <w:rsid w:val="001953C5"/>
    <w:rsid w:val="00195931"/>
    <w:rsid w:val="00195CA8"/>
    <w:rsid w:val="0019697B"/>
    <w:rsid w:val="00196E35"/>
    <w:rsid w:val="0019731A"/>
    <w:rsid w:val="001976B7"/>
    <w:rsid w:val="00197854"/>
    <w:rsid w:val="00197AEA"/>
    <w:rsid w:val="001A0A73"/>
    <w:rsid w:val="001A0DF2"/>
    <w:rsid w:val="001A0EF5"/>
    <w:rsid w:val="001A0FE8"/>
    <w:rsid w:val="001A1600"/>
    <w:rsid w:val="001A1614"/>
    <w:rsid w:val="001A1D4C"/>
    <w:rsid w:val="001A1DA8"/>
    <w:rsid w:val="001A226A"/>
    <w:rsid w:val="001A249D"/>
    <w:rsid w:val="001A254C"/>
    <w:rsid w:val="001A2FB9"/>
    <w:rsid w:val="001A33EC"/>
    <w:rsid w:val="001A3937"/>
    <w:rsid w:val="001A39A2"/>
    <w:rsid w:val="001A39EF"/>
    <w:rsid w:val="001A39F4"/>
    <w:rsid w:val="001A3BC3"/>
    <w:rsid w:val="001A51C6"/>
    <w:rsid w:val="001A5414"/>
    <w:rsid w:val="001A567F"/>
    <w:rsid w:val="001A585B"/>
    <w:rsid w:val="001A5993"/>
    <w:rsid w:val="001A64EF"/>
    <w:rsid w:val="001A6822"/>
    <w:rsid w:val="001A6BAB"/>
    <w:rsid w:val="001A7A6F"/>
    <w:rsid w:val="001A7DE6"/>
    <w:rsid w:val="001B07E8"/>
    <w:rsid w:val="001B12E2"/>
    <w:rsid w:val="001B14C1"/>
    <w:rsid w:val="001B17DC"/>
    <w:rsid w:val="001B19D2"/>
    <w:rsid w:val="001B1BB6"/>
    <w:rsid w:val="001B1FC4"/>
    <w:rsid w:val="001B223E"/>
    <w:rsid w:val="001B2964"/>
    <w:rsid w:val="001B29C5"/>
    <w:rsid w:val="001B2C39"/>
    <w:rsid w:val="001B2ED7"/>
    <w:rsid w:val="001B2EEF"/>
    <w:rsid w:val="001B356F"/>
    <w:rsid w:val="001B3762"/>
    <w:rsid w:val="001B38F7"/>
    <w:rsid w:val="001B3AA4"/>
    <w:rsid w:val="001B3FF7"/>
    <w:rsid w:val="001B42A7"/>
    <w:rsid w:val="001B42F8"/>
    <w:rsid w:val="001B470B"/>
    <w:rsid w:val="001B482F"/>
    <w:rsid w:val="001B49DC"/>
    <w:rsid w:val="001B4C5C"/>
    <w:rsid w:val="001B4D12"/>
    <w:rsid w:val="001B50DF"/>
    <w:rsid w:val="001B52AA"/>
    <w:rsid w:val="001B52FC"/>
    <w:rsid w:val="001B5B0E"/>
    <w:rsid w:val="001B5B53"/>
    <w:rsid w:val="001B5C13"/>
    <w:rsid w:val="001B5D9F"/>
    <w:rsid w:val="001B6694"/>
    <w:rsid w:val="001B6B19"/>
    <w:rsid w:val="001B7041"/>
    <w:rsid w:val="001B73C7"/>
    <w:rsid w:val="001B77B4"/>
    <w:rsid w:val="001B79DC"/>
    <w:rsid w:val="001C046E"/>
    <w:rsid w:val="001C06C6"/>
    <w:rsid w:val="001C093A"/>
    <w:rsid w:val="001C0C3A"/>
    <w:rsid w:val="001C0D53"/>
    <w:rsid w:val="001C0E41"/>
    <w:rsid w:val="001C113D"/>
    <w:rsid w:val="001C1377"/>
    <w:rsid w:val="001C2009"/>
    <w:rsid w:val="001C21BE"/>
    <w:rsid w:val="001C2943"/>
    <w:rsid w:val="001C29BE"/>
    <w:rsid w:val="001C2CAA"/>
    <w:rsid w:val="001C2F47"/>
    <w:rsid w:val="001C31B8"/>
    <w:rsid w:val="001C3F00"/>
    <w:rsid w:val="001C3F51"/>
    <w:rsid w:val="001C418F"/>
    <w:rsid w:val="001C4269"/>
    <w:rsid w:val="001C436D"/>
    <w:rsid w:val="001C459E"/>
    <w:rsid w:val="001C45EF"/>
    <w:rsid w:val="001C4625"/>
    <w:rsid w:val="001C46EB"/>
    <w:rsid w:val="001C4763"/>
    <w:rsid w:val="001C48EB"/>
    <w:rsid w:val="001C4E2B"/>
    <w:rsid w:val="001C50B4"/>
    <w:rsid w:val="001C5131"/>
    <w:rsid w:val="001C513D"/>
    <w:rsid w:val="001C5DDF"/>
    <w:rsid w:val="001C5F3C"/>
    <w:rsid w:val="001C6215"/>
    <w:rsid w:val="001C62B8"/>
    <w:rsid w:val="001C64CE"/>
    <w:rsid w:val="001C6541"/>
    <w:rsid w:val="001C781A"/>
    <w:rsid w:val="001C7943"/>
    <w:rsid w:val="001C7D81"/>
    <w:rsid w:val="001C7F9B"/>
    <w:rsid w:val="001D067D"/>
    <w:rsid w:val="001D073A"/>
    <w:rsid w:val="001D0D2B"/>
    <w:rsid w:val="001D0E4D"/>
    <w:rsid w:val="001D12C5"/>
    <w:rsid w:val="001D1480"/>
    <w:rsid w:val="001D1764"/>
    <w:rsid w:val="001D17EE"/>
    <w:rsid w:val="001D1D7A"/>
    <w:rsid w:val="001D1E6E"/>
    <w:rsid w:val="001D1F66"/>
    <w:rsid w:val="001D25FD"/>
    <w:rsid w:val="001D3192"/>
    <w:rsid w:val="001D33DA"/>
    <w:rsid w:val="001D36D7"/>
    <w:rsid w:val="001D36FA"/>
    <w:rsid w:val="001D389F"/>
    <w:rsid w:val="001D38B1"/>
    <w:rsid w:val="001D3DC7"/>
    <w:rsid w:val="001D4325"/>
    <w:rsid w:val="001D462F"/>
    <w:rsid w:val="001D49FE"/>
    <w:rsid w:val="001D4FA6"/>
    <w:rsid w:val="001D5A9B"/>
    <w:rsid w:val="001D6115"/>
    <w:rsid w:val="001D6683"/>
    <w:rsid w:val="001D6B39"/>
    <w:rsid w:val="001D6D4F"/>
    <w:rsid w:val="001D723C"/>
    <w:rsid w:val="001D726A"/>
    <w:rsid w:val="001D77B3"/>
    <w:rsid w:val="001E0103"/>
    <w:rsid w:val="001E07AD"/>
    <w:rsid w:val="001E08B7"/>
    <w:rsid w:val="001E0D09"/>
    <w:rsid w:val="001E117C"/>
    <w:rsid w:val="001E1268"/>
    <w:rsid w:val="001E1D92"/>
    <w:rsid w:val="001E246E"/>
    <w:rsid w:val="001E2D38"/>
    <w:rsid w:val="001E3127"/>
    <w:rsid w:val="001E3279"/>
    <w:rsid w:val="001E3536"/>
    <w:rsid w:val="001E37F5"/>
    <w:rsid w:val="001E41A9"/>
    <w:rsid w:val="001E433B"/>
    <w:rsid w:val="001E454B"/>
    <w:rsid w:val="001E464F"/>
    <w:rsid w:val="001E483C"/>
    <w:rsid w:val="001E4CB5"/>
    <w:rsid w:val="001E522E"/>
    <w:rsid w:val="001E526B"/>
    <w:rsid w:val="001E5549"/>
    <w:rsid w:val="001E5BAB"/>
    <w:rsid w:val="001E60B8"/>
    <w:rsid w:val="001E60D5"/>
    <w:rsid w:val="001E62B3"/>
    <w:rsid w:val="001E6937"/>
    <w:rsid w:val="001E6C8B"/>
    <w:rsid w:val="001E6D8F"/>
    <w:rsid w:val="001E6EB4"/>
    <w:rsid w:val="001E6FC6"/>
    <w:rsid w:val="001E70CC"/>
    <w:rsid w:val="001E72D4"/>
    <w:rsid w:val="001E7352"/>
    <w:rsid w:val="001E7416"/>
    <w:rsid w:val="001E757B"/>
    <w:rsid w:val="001E7A4A"/>
    <w:rsid w:val="001E7A64"/>
    <w:rsid w:val="001E7D73"/>
    <w:rsid w:val="001E7FB7"/>
    <w:rsid w:val="001F023E"/>
    <w:rsid w:val="001F044E"/>
    <w:rsid w:val="001F061A"/>
    <w:rsid w:val="001F0D68"/>
    <w:rsid w:val="001F0E4A"/>
    <w:rsid w:val="001F12EB"/>
    <w:rsid w:val="001F195A"/>
    <w:rsid w:val="001F1B65"/>
    <w:rsid w:val="001F1F87"/>
    <w:rsid w:val="001F21FC"/>
    <w:rsid w:val="001F259A"/>
    <w:rsid w:val="001F2C5B"/>
    <w:rsid w:val="001F2DC5"/>
    <w:rsid w:val="001F2DD1"/>
    <w:rsid w:val="001F30CF"/>
    <w:rsid w:val="001F322F"/>
    <w:rsid w:val="001F33D0"/>
    <w:rsid w:val="001F399F"/>
    <w:rsid w:val="001F3C2F"/>
    <w:rsid w:val="001F3E94"/>
    <w:rsid w:val="001F432A"/>
    <w:rsid w:val="001F47FA"/>
    <w:rsid w:val="001F4B6F"/>
    <w:rsid w:val="001F4B91"/>
    <w:rsid w:val="001F4F9D"/>
    <w:rsid w:val="001F520E"/>
    <w:rsid w:val="001F569F"/>
    <w:rsid w:val="001F57B4"/>
    <w:rsid w:val="001F5894"/>
    <w:rsid w:val="001F5C64"/>
    <w:rsid w:val="001F5DE8"/>
    <w:rsid w:val="001F6179"/>
    <w:rsid w:val="001F62B8"/>
    <w:rsid w:val="001F6689"/>
    <w:rsid w:val="001F6B21"/>
    <w:rsid w:val="001F6F17"/>
    <w:rsid w:val="001F7054"/>
    <w:rsid w:val="001F7384"/>
    <w:rsid w:val="001F7438"/>
    <w:rsid w:val="001F7772"/>
    <w:rsid w:val="001F78B0"/>
    <w:rsid w:val="001F7929"/>
    <w:rsid w:val="001F7C33"/>
    <w:rsid w:val="001F7CE0"/>
    <w:rsid w:val="001F7DAF"/>
    <w:rsid w:val="00200060"/>
    <w:rsid w:val="00200191"/>
    <w:rsid w:val="0020026B"/>
    <w:rsid w:val="00200354"/>
    <w:rsid w:val="002003ED"/>
    <w:rsid w:val="0020090F"/>
    <w:rsid w:val="00200C6C"/>
    <w:rsid w:val="00200D8B"/>
    <w:rsid w:val="00201253"/>
    <w:rsid w:val="002013BD"/>
    <w:rsid w:val="00201755"/>
    <w:rsid w:val="0020175C"/>
    <w:rsid w:val="0020177E"/>
    <w:rsid w:val="00201D36"/>
    <w:rsid w:val="00202197"/>
    <w:rsid w:val="002023F2"/>
    <w:rsid w:val="002028DD"/>
    <w:rsid w:val="00202901"/>
    <w:rsid w:val="00202D9F"/>
    <w:rsid w:val="00203629"/>
    <w:rsid w:val="0020387E"/>
    <w:rsid w:val="00203B55"/>
    <w:rsid w:val="002041D0"/>
    <w:rsid w:val="002042AE"/>
    <w:rsid w:val="0020470C"/>
    <w:rsid w:val="002049B9"/>
    <w:rsid w:val="00204F80"/>
    <w:rsid w:val="00205295"/>
    <w:rsid w:val="00205D6A"/>
    <w:rsid w:val="00206304"/>
    <w:rsid w:val="002067F8"/>
    <w:rsid w:val="00206B02"/>
    <w:rsid w:val="00206EE5"/>
    <w:rsid w:val="0020706E"/>
    <w:rsid w:val="002077C4"/>
    <w:rsid w:val="002078EF"/>
    <w:rsid w:val="00207EAE"/>
    <w:rsid w:val="00210231"/>
    <w:rsid w:val="0021027B"/>
    <w:rsid w:val="00210DD1"/>
    <w:rsid w:val="00210E90"/>
    <w:rsid w:val="00211054"/>
    <w:rsid w:val="00211096"/>
    <w:rsid w:val="002110B2"/>
    <w:rsid w:val="00211384"/>
    <w:rsid w:val="0021168D"/>
    <w:rsid w:val="00211690"/>
    <w:rsid w:val="00211CEF"/>
    <w:rsid w:val="00212006"/>
    <w:rsid w:val="0021232A"/>
    <w:rsid w:val="002128CF"/>
    <w:rsid w:val="002129EF"/>
    <w:rsid w:val="002129FB"/>
    <w:rsid w:val="00212D05"/>
    <w:rsid w:val="00212D31"/>
    <w:rsid w:val="0021302C"/>
    <w:rsid w:val="00213935"/>
    <w:rsid w:val="00213D27"/>
    <w:rsid w:val="00214233"/>
    <w:rsid w:val="002142F8"/>
    <w:rsid w:val="002145A0"/>
    <w:rsid w:val="002146B1"/>
    <w:rsid w:val="002146E5"/>
    <w:rsid w:val="00215029"/>
    <w:rsid w:val="00215867"/>
    <w:rsid w:val="002159F6"/>
    <w:rsid w:val="00216195"/>
    <w:rsid w:val="00216306"/>
    <w:rsid w:val="002164FE"/>
    <w:rsid w:val="002166C2"/>
    <w:rsid w:val="00216995"/>
    <w:rsid w:val="00216C77"/>
    <w:rsid w:val="002171CD"/>
    <w:rsid w:val="0021766E"/>
    <w:rsid w:val="00217763"/>
    <w:rsid w:val="00217BC4"/>
    <w:rsid w:val="00217FC5"/>
    <w:rsid w:val="0022067B"/>
    <w:rsid w:val="00220E48"/>
    <w:rsid w:val="002217B0"/>
    <w:rsid w:val="00221845"/>
    <w:rsid w:val="00221928"/>
    <w:rsid w:val="00221B5F"/>
    <w:rsid w:val="00221C2C"/>
    <w:rsid w:val="00221EF4"/>
    <w:rsid w:val="00222023"/>
    <w:rsid w:val="00222134"/>
    <w:rsid w:val="00222362"/>
    <w:rsid w:val="002223D4"/>
    <w:rsid w:val="00223042"/>
    <w:rsid w:val="0022356B"/>
    <w:rsid w:val="002238BB"/>
    <w:rsid w:val="0022396B"/>
    <w:rsid w:val="00223B41"/>
    <w:rsid w:val="00223C6C"/>
    <w:rsid w:val="002240AF"/>
    <w:rsid w:val="0022419B"/>
    <w:rsid w:val="00224E76"/>
    <w:rsid w:val="00224FCD"/>
    <w:rsid w:val="0022548A"/>
    <w:rsid w:val="0022561E"/>
    <w:rsid w:val="0022587A"/>
    <w:rsid w:val="00225C6E"/>
    <w:rsid w:val="00225E64"/>
    <w:rsid w:val="00226178"/>
    <w:rsid w:val="00226311"/>
    <w:rsid w:val="00226675"/>
    <w:rsid w:val="00226679"/>
    <w:rsid w:val="002267D2"/>
    <w:rsid w:val="002268F6"/>
    <w:rsid w:val="002272FD"/>
    <w:rsid w:val="002275E9"/>
    <w:rsid w:val="00227C63"/>
    <w:rsid w:val="00227CB0"/>
    <w:rsid w:val="00227E12"/>
    <w:rsid w:val="00230394"/>
    <w:rsid w:val="00230B5E"/>
    <w:rsid w:val="00230FEA"/>
    <w:rsid w:val="00231568"/>
    <w:rsid w:val="00231797"/>
    <w:rsid w:val="002317AC"/>
    <w:rsid w:val="00232012"/>
    <w:rsid w:val="00232042"/>
    <w:rsid w:val="0023245E"/>
    <w:rsid w:val="0023282D"/>
    <w:rsid w:val="00232A18"/>
    <w:rsid w:val="00232A87"/>
    <w:rsid w:val="00232B7F"/>
    <w:rsid w:val="00232EB8"/>
    <w:rsid w:val="002330D7"/>
    <w:rsid w:val="0023347F"/>
    <w:rsid w:val="00233A8B"/>
    <w:rsid w:val="00233FC0"/>
    <w:rsid w:val="00234AC3"/>
    <w:rsid w:val="00235152"/>
    <w:rsid w:val="002363E3"/>
    <w:rsid w:val="00236448"/>
    <w:rsid w:val="00236515"/>
    <w:rsid w:val="00236854"/>
    <w:rsid w:val="002368B1"/>
    <w:rsid w:val="00236958"/>
    <w:rsid w:val="002369FA"/>
    <w:rsid w:val="00237183"/>
    <w:rsid w:val="00237503"/>
    <w:rsid w:val="002375C6"/>
    <w:rsid w:val="00237AEE"/>
    <w:rsid w:val="00237B2B"/>
    <w:rsid w:val="00237D8B"/>
    <w:rsid w:val="00237DE7"/>
    <w:rsid w:val="00237EC1"/>
    <w:rsid w:val="00240007"/>
    <w:rsid w:val="0024009A"/>
    <w:rsid w:val="002404B3"/>
    <w:rsid w:val="00240AAC"/>
    <w:rsid w:val="00240B42"/>
    <w:rsid w:val="00240BC4"/>
    <w:rsid w:val="00240F4A"/>
    <w:rsid w:val="00241466"/>
    <w:rsid w:val="002415B2"/>
    <w:rsid w:val="002418CB"/>
    <w:rsid w:val="00241C90"/>
    <w:rsid w:val="00242310"/>
    <w:rsid w:val="00242866"/>
    <w:rsid w:val="00242B24"/>
    <w:rsid w:val="002431B2"/>
    <w:rsid w:val="00243212"/>
    <w:rsid w:val="00243454"/>
    <w:rsid w:val="002434AE"/>
    <w:rsid w:val="002435F1"/>
    <w:rsid w:val="0024397D"/>
    <w:rsid w:val="002439FE"/>
    <w:rsid w:val="00243CC3"/>
    <w:rsid w:val="002440EE"/>
    <w:rsid w:val="0024416E"/>
    <w:rsid w:val="002446F7"/>
    <w:rsid w:val="00244953"/>
    <w:rsid w:val="002451FD"/>
    <w:rsid w:val="002456A5"/>
    <w:rsid w:val="00245DA5"/>
    <w:rsid w:val="00245E28"/>
    <w:rsid w:val="0024667B"/>
    <w:rsid w:val="002467CE"/>
    <w:rsid w:val="0024724F"/>
    <w:rsid w:val="002473F0"/>
    <w:rsid w:val="00247D48"/>
    <w:rsid w:val="00247DC5"/>
    <w:rsid w:val="002504BC"/>
    <w:rsid w:val="002509FB"/>
    <w:rsid w:val="00250B7C"/>
    <w:rsid w:val="00250F05"/>
    <w:rsid w:val="00250F4C"/>
    <w:rsid w:val="002510F2"/>
    <w:rsid w:val="002512FB"/>
    <w:rsid w:val="00251707"/>
    <w:rsid w:val="00251988"/>
    <w:rsid w:val="002519BA"/>
    <w:rsid w:val="00251A11"/>
    <w:rsid w:val="00251ACE"/>
    <w:rsid w:val="00251B9E"/>
    <w:rsid w:val="00251E25"/>
    <w:rsid w:val="00251FBB"/>
    <w:rsid w:val="0025239D"/>
    <w:rsid w:val="00252619"/>
    <w:rsid w:val="0025296E"/>
    <w:rsid w:val="002529DB"/>
    <w:rsid w:val="00252B53"/>
    <w:rsid w:val="0025316B"/>
    <w:rsid w:val="002531A8"/>
    <w:rsid w:val="002536CD"/>
    <w:rsid w:val="00253DA6"/>
    <w:rsid w:val="00253F2A"/>
    <w:rsid w:val="00254351"/>
    <w:rsid w:val="00254B51"/>
    <w:rsid w:val="00255080"/>
    <w:rsid w:val="0025527B"/>
    <w:rsid w:val="002554DC"/>
    <w:rsid w:val="0025562E"/>
    <w:rsid w:val="002557A1"/>
    <w:rsid w:val="00256099"/>
    <w:rsid w:val="002561C7"/>
    <w:rsid w:val="00256628"/>
    <w:rsid w:val="00256907"/>
    <w:rsid w:val="00256AEE"/>
    <w:rsid w:val="00256FF2"/>
    <w:rsid w:val="00257038"/>
    <w:rsid w:val="002570A3"/>
    <w:rsid w:val="00257302"/>
    <w:rsid w:val="002577DD"/>
    <w:rsid w:val="00257B70"/>
    <w:rsid w:val="002603DF"/>
    <w:rsid w:val="002604EF"/>
    <w:rsid w:val="00261223"/>
    <w:rsid w:val="002612EE"/>
    <w:rsid w:val="0026145E"/>
    <w:rsid w:val="00261523"/>
    <w:rsid w:val="0026163C"/>
    <w:rsid w:val="00261952"/>
    <w:rsid w:val="00261CFC"/>
    <w:rsid w:val="00261EC5"/>
    <w:rsid w:val="00262103"/>
    <w:rsid w:val="0026226B"/>
    <w:rsid w:val="00262F94"/>
    <w:rsid w:val="00263400"/>
    <w:rsid w:val="00263FFB"/>
    <w:rsid w:val="002642DB"/>
    <w:rsid w:val="00264B59"/>
    <w:rsid w:val="00264C75"/>
    <w:rsid w:val="002651E7"/>
    <w:rsid w:val="002654B9"/>
    <w:rsid w:val="0026559A"/>
    <w:rsid w:val="00265640"/>
    <w:rsid w:val="00265C56"/>
    <w:rsid w:val="00265EDC"/>
    <w:rsid w:val="002661D6"/>
    <w:rsid w:val="002663ED"/>
    <w:rsid w:val="002663F9"/>
    <w:rsid w:val="00266C87"/>
    <w:rsid w:val="00266D70"/>
    <w:rsid w:val="00266DC6"/>
    <w:rsid w:val="00267A6C"/>
    <w:rsid w:val="002705D0"/>
    <w:rsid w:val="00270A53"/>
    <w:rsid w:val="00270F71"/>
    <w:rsid w:val="00271157"/>
    <w:rsid w:val="002712F6"/>
    <w:rsid w:val="0027176C"/>
    <w:rsid w:val="00271DAB"/>
    <w:rsid w:val="00271DAC"/>
    <w:rsid w:val="00271FEF"/>
    <w:rsid w:val="0027223F"/>
    <w:rsid w:val="0027277A"/>
    <w:rsid w:val="00272973"/>
    <w:rsid w:val="00272EF9"/>
    <w:rsid w:val="00273280"/>
    <w:rsid w:val="00273450"/>
    <w:rsid w:val="00273E35"/>
    <w:rsid w:val="0027410E"/>
    <w:rsid w:val="00274469"/>
    <w:rsid w:val="00274666"/>
    <w:rsid w:val="002748D1"/>
    <w:rsid w:val="00274A65"/>
    <w:rsid w:val="00274FB7"/>
    <w:rsid w:val="00275AA4"/>
    <w:rsid w:val="00275C0D"/>
    <w:rsid w:val="0027633F"/>
    <w:rsid w:val="00276396"/>
    <w:rsid w:val="002764C8"/>
    <w:rsid w:val="0027670D"/>
    <w:rsid w:val="002768B7"/>
    <w:rsid w:val="00276A7B"/>
    <w:rsid w:val="002771D4"/>
    <w:rsid w:val="00277297"/>
    <w:rsid w:val="0027758B"/>
    <w:rsid w:val="00277609"/>
    <w:rsid w:val="00277969"/>
    <w:rsid w:val="00277C55"/>
    <w:rsid w:val="0028024D"/>
    <w:rsid w:val="0028038B"/>
    <w:rsid w:val="00280752"/>
    <w:rsid w:val="00280895"/>
    <w:rsid w:val="00280FBE"/>
    <w:rsid w:val="0028101B"/>
    <w:rsid w:val="00281238"/>
    <w:rsid w:val="00281B05"/>
    <w:rsid w:val="00282596"/>
    <w:rsid w:val="002827D5"/>
    <w:rsid w:val="0028284F"/>
    <w:rsid w:val="0028294A"/>
    <w:rsid w:val="00282FE8"/>
    <w:rsid w:val="00283190"/>
    <w:rsid w:val="002831CB"/>
    <w:rsid w:val="0028347D"/>
    <w:rsid w:val="002838A5"/>
    <w:rsid w:val="00283CAB"/>
    <w:rsid w:val="002843AC"/>
    <w:rsid w:val="0028457A"/>
    <w:rsid w:val="00284B60"/>
    <w:rsid w:val="00284BC3"/>
    <w:rsid w:val="00285119"/>
    <w:rsid w:val="002856C2"/>
    <w:rsid w:val="00285709"/>
    <w:rsid w:val="00285D6C"/>
    <w:rsid w:val="00285F27"/>
    <w:rsid w:val="00286210"/>
    <w:rsid w:val="0028629F"/>
    <w:rsid w:val="0028638B"/>
    <w:rsid w:val="0028639E"/>
    <w:rsid w:val="002864C2"/>
    <w:rsid w:val="002865F5"/>
    <w:rsid w:val="0028660C"/>
    <w:rsid w:val="0028667E"/>
    <w:rsid w:val="00286996"/>
    <w:rsid w:val="00286D2C"/>
    <w:rsid w:val="00286FEA"/>
    <w:rsid w:val="002876AC"/>
    <w:rsid w:val="002879EA"/>
    <w:rsid w:val="00287C9E"/>
    <w:rsid w:val="00287D44"/>
    <w:rsid w:val="00290023"/>
    <w:rsid w:val="002905FC"/>
    <w:rsid w:val="00290AA4"/>
    <w:rsid w:val="00290E24"/>
    <w:rsid w:val="00291144"/>
    <w:rsid w:val="0029141C"/>
    <w:rsid w:val="00291896"/>
    <w:rsid w:val="00291A30"/>
    <w:rsid w:val="00291B9A"/>
    <w:rsid w:val="00291C77"/>
    <w:rsid w:val="00291E1A"/>
    <w:rsid w:val="0029204D"/>
    <w:rsid w:val="002920D7"/>
    <w:rsid w:val="002925B1"/>
    <w:rsid w:val="00292EBA"/>
    <w:rsid w:val="002931F5"/>
    <w:rsid w:val="00293421"/>
    <w:rsid w:val="00293482"/>
    <w:rsid w:val="00293903"/>
    <w:rsid w:val="0029398E"/>
    <w:rsid w:val="002941B4"/>
    <w:rsid w:val="0029470D"/>
    <w:rsid w:val="00294B21"/>
    <w:rsid w:val="0029519D"/>
    <w:rsid w:val="00295214"/>
    <w:rsid w:val="00295626"/>
    <w:rsid w:val="00295C80"/>
    <w:rsid w:val="00295E1A"/>
    <w:rsid w:val="00295EC3"/>
    <w:rsid w:val="002962EA"/>
    <w:rsid w:val="0029635F"/>
    <w:rsid w:val="00296D34"/>
    <w:rsid w:val="00297011"/>
    <w:rsid w:val="00297615"/>
    <w:rsid w:val="00297618"/>
    <w:rsid w:val="002A06BF"/>
    <w:rsid w:val="002A0808"/>
    <w:rsid w:val="002A0C0F"/>
    <w:rsid w:val="002A0DAC"/>
    <w:rsid w:val="002A0F29"/>
    <w:rsid w:val="002A2460"/>
    <w:rsid w:val="002A289C"/>
    <w:rsid w:val="002A2A63"/>
    <w:rsid w:val="002A2EDB"/>
    <w:rsid w:val="002A3307"/>
    <w:rsid w:val="002A426E"/>
    <w:rsid w:val="002A431F"/>
    <w:rsid w:val="002A44D2"/>
    <w:rsid w:val="002A489C"/>
    <w:rsid w:val="002A491B"/>
    <w:rsid w:val="002A4D45"/>
    <w:rsid w:val="002A4E4A"/>
    <w:rsid w:val="002A4F16"/>
    <w:rsid w:val="002A4F3F"/>
    <w:rsid w:val="002A5E42"/>
    <w:rsid w:val="002A6495"/>
    <w:rsid w:val="002A656D"/>
    <w:rsid w:val="002A68BE"/>
    <w:rsid w:val="002A6A8B"/>
    <w:rsid w:val="002A6B45"/>
    <w:rsid w:val="002A75E9"/>
    <w:rsid w:val="002A7FC2"/>
    <w:rsid w:val="002B0159"/>
    <w:rsid w:val="002B0219"/>
    <w:rsid w:val="002B0417"/>
    <w:rsid w:val="002B0B20"/>
    <w:rsid w:val="002B0D3F"/>
    <w:rsid w:val="002B0D63"/>
    <w:rsid w:val="002B131B"/>
    <w:rsid w:val="002B170F"/>
    <w:rsid w:val="002B1932"/>
    <w:rsid w:val="002B1B49"/>
    <w:rsid w:val="002B1C96"/>
    <w:rsid w:val="002B1DCD"/>
    <w:rsid w:val="002B2273"/>
    <w:rsid w:val="002B240B"/>
    <w:rsid w:val="002B2ED1"/>
    <w:rsid w:val="002B30A5"/>
    <w:rsid w:val="002B310E"/>
    <w:rsid w:val="002B340B"/>
    <w:rsid w:val="002B3499"/>
    <w:rsid w:val="002B3566"/>
    <w:rsid w:val="002B36C7"/>
    <w:rsid w:val="002B3830"/>
    <w:rsid w:val="002B3DC1"/>
    <w:rsid w:val="002B42FF"/>
    <w:rsid w:val="002B4899"/>
    <w:rsid w:val="002B4D79"/>
    <w:rsid w:val="002B5600"/>
    <w:rsid w:val="002B5C0C"/>
    <w:rsid w:val="002B5C9C"/>
    <w:rsid w:val="002B5E58"/>
    <w:rsid w:val="002B69C7"/>
    <w:rsid w:val="002B69ED"/>
    <w:rsid w:val="002B6E70"/>
    <w:rsid w:val="002B6FC4"/>
    <w:rsid w:val="002B7103"/>
    <w:rsid w:val="002B7114"/>
    <w:rsid w:val="002B770F"/>
    <w:rsid w:val="002B78D2"/>
    <w:rsid w:val="002B78F0"/>
    <w:rsid w:val="002B78F1"/>
    <w:rsid w:val="002B7FD3"/>
    <w:rsid w:val="002C0966"/>
    <w:rsid w:val="002C0D4E"/>
    <w:rsid w:val="002C0DF1"/>
    <w:rsid w:val="002C1708"/>
    <w:rsid w:val="002C1908"/>
    <w:rsid w:val="002C27C5"/>
    <w:rsid w:val="002C2F78"/>
    <w:rsid w:val="002C33ED"/>
    <w:rsid w:val="002C376E"/>
    <w:rsid w:val="002C3991"/>
    <w:rsid w:val="002C3D10"/>
    <w:rsid w:val="002C3D9F"/>
    <w:rsid w:val="002C3FE9"/>
    <w:rsid w:val="002C4090"/>
    <w:rsid w:val="002C41D6"/>
    <w:rsid w:val="002C43D8"/>
    <w:rsid w:val="002C45AD"/>
    <w:rsid w:val="002C4674"/>
    <w:rsid w:val="002C47FE"/>
    <w:rsid w:val="002C50BF"/>
    <w:rsid w:val="002C587C"/>
    <w:rsid w:val="002C5B52"/>
    <w:rsid w:val="002C5C9D"/>
    <w:rsid w:val="002C5D03"/>
    <w:rsid w:val="002C5E0C"/>
    <w:rsid w:val="002C5FFD"/>
    <w:rsid w:val="002C605A"/>
    <w:rsid w:val="002C682E"/>
    <w:rsid w:val="002C6AF5"/>
    <w:rsid w:val="002C6FE8"/>
    <w:rsid w:val="002C76C3"/>
    <w:rsid w:val="002C770D"/>
    <w:rsid w:val="002C7B37"/>
    <w:rsid w:val="002C7FE9"/>
    <w:rsid w:val="002D0984"/>
    <w:rsid w:val="002D1012"/>
    <w:rsid w:val="002D1691"/>
    <w:rsid w:val="002D1F82"/>
    <w:rsid w:val="002D2CFA"/>
    <w:rsid w:val="002D2FF9"/>
    <w:rsid w:val="002D3B00"/>
    <w:rsid w:val="002D3CBF"/>
    <w:rsid w:val="002D3CDA"/>
    <w:rsid w:val="002D3E15"/>
    <w:rsid w:val="002D40F0"/>
    <w:rsid w:val="002D4112"/>
    <w:rsid w:val="002D482C"/>
    <w:rsid w:val="002D4B7C"/>
    <w:rsid w:val="002D5094"/>
    <w:rsid w:val="002D542C"/>
    <w:rsid w:val="002D58D0"/>
    <w:rsid w:val="002D5ACA"/>
    <w:rsid w:val="002D5AF7"/>
    <w:rsid w:val="002D61AD"/>
    <w:rsid w:val="002D6554"/>
    <w:rsid w:val="002D67C2"/>
    <w:rsid w:val="002D736D"/>
    <w:rsid w:val="002E037F"/>
    <w:rsid w:val="002E0C18"/>
    <w:rsid w:val="002E0EEA"/>
    <w:rsid w:val="002E108F"/>
    <w:rsid w:val="002E10FE"/>
    <w:rsid w:val="002E1A39"/>
    <w:rsid w:val="002E2083"/>
    <w:rsid w:val="002E2417"/>
    <w:rsid w:val="002E2580"/>
    <w:rsid w:val="002E2BB1"/>
    <w:rsid w:val="002E30B6"/>
    <w:rsid w:val="002E3124"/>
    <w:rsid w:val="002E337B"/>
    <w:rsid w:val="002E3CF0"/>
    <w:rsid w:val="002E3F9A"/>
    <w:rsid w:val="002E442D"/>
    <w:rsid w:val="002E47F4"/>
    <w:rsid w:val="002E48D7"/>
    <w:rsid w:val="002E49D7"/>
    <w:rsid w:val="002E51FB"/>
    <w:rsid w:val="002E5269"/>
    <w:rsid w:val="002E5598"/>
    <w:rsid w:val="002E5861"/>
    <w:rsid w:val="002E593B"/>
    <w:rsid w:val="002E5BC8"/>
    <w:rsid w:val="002E5F73"/>
    <w:rsid w:val="002E614E"/>
    <w:rsid w:val="002E625F"/>
    <w:rsid w:val="002E65DB"/>
    <w:rsid w:val="002E664E"/>
    <w:rsid w:val="002E683C"/>
    <w:rsid w:val="002E6EB5"/>
    <w:rsid w:val="002E7437"/>
    <w:rsid w:val="002E7559"/>
    <w:rsid w:val="002E7714"/>
    <w:rsid w:val="002E78CF"/>
    <w:rsid w:val="002E79F6"/>
    <w:rsid w:val="002E7D73"/>
    <w:rsid w:val="002E7ED7"/>
    <w:rsid w:val="002E7FA9"/>
    <w:rsid w:val="002E7FF1"/>
    <w:rsid w:val="002F005F"/>
    <w:rsid w:val="002F0FF3"/>
    <w:rsid w:val="002F1254"/>
    <w:rsid w:val="002F133A"/>
    <w:rsid w:val="002F146F"/>
    <w:rsid w:val="002F151C"/>
    <w:rsid w:val="002F1696"/>
    <w:rsid w:val="002F1A59"/>
    <w:rsid w:val="002F22CB"/>
    <w:rsid w:val="002F28DE"/>
    <w:rsid w:val="002F321B"/>
    <w:rsid w:val="002F33FE"/>
    <w:rsid w:val="002F3498"/>
    <w:rsid w:val="002F34F1"/>
    <w:rsid w:val="002F39F5"/>
    <w:rsid w:val="002F3CB9"/>
    <w:rsid w:val="002F3EE4"/>
    <w:rsid w:val="002F40E4"/>
    <w:rsid w:val="002F446F"/>
    <w:rsid w:val="002F4DAC"/>
    <w:rsid w:val="002F4E13"/>
    <w:rsid w:val="002F4EC0"/>
    <w:rsid w:val="002F5135"/>
    <w:rsid w:val="002F5514"/>
    <w:rsid w:val="002F558C"/>
    <w:rsid w:val="002F58B7"/>
    <w:rsid w:val="002F5D50"/>
    <w:rsid w:val="002F6409"/>
    <w:rsid w:val="002F67D3"/>
    <w:rsid w:val="002F7774"/>
    <w:rsid w:val="002F7A88"/>
    <w:rsid w:val="002F7C99"/>
    <w:rsid w:val="002F7EC4"/>
    <w:rsid w:val="002F7F84"/>
    <w:rsid w:val="003001A8"/>
    <w:rsid w:val="00300594"/>
    <w:rsid w:val="00300653"/>
    <w:rsid w:val="00300F9D"/>
    <w:rsid w:val="003011DD"/>
    <w:rsid w:val="00301464"/>
    <w:rsid w:val="00301677"/>
    <w:rsid w:val="00301685"/>
    <w:rsid w:val="00301930"/>
    <w:rsid w:val="00302754"/>
    <w:rsid w:val="00302836"/>
    <w:rsid w:val="003030DA"/>
    <w:rsid w:val="00303180"/>
    <w:rsid w:val="003033CD"/>
    <w:rsid w:val="003033D7"/>
    <w:rsid w:val="003034DC"/>
    <w:rsid w:val="00303643"/>
    <w:rsid w:val="003036A0"/>
    <w:rsid w:val="00304337"/>
    <w:rsid w:val="00304338"/>
    <w:rsid w:val="003045CE"/>
    <w:rsid w:val="00304A28"/>
    <w:rsid w:val="00304AE6"/>
    <w:rsid w:val="00304BAE"/>
    <w:rsid w:val="00304F0D"/>
    <w:rsid w:val="00305498"/>
    <w:rsid w:val="00305863"/>
    <w:rsid w:val="00305EAC"/>
    <w:rsid w:val="0030631C"/>
    <w:rsid w:val="00306380"/>
    <w:rsid w:val="00306487"/>
    <w:rsid w:val="003070B0"/>
    <w:rsid w:val="0030723D"/>
    <w:rsid w:val="0030775E"/>
    <w:rsid w:val="003078EB"/>
    <w:rsid w:val="00307D0E"/>
    <w:rsid w:val="00307D5D"/>
    <w:rsid w:val="003108BC"/>
    <w:rsid w:val="00310B1D"/>
    <w:rsid w:val="00311248"/>
    <w:rsid w:val="003112C0"/>
    <w:rsid w:val="003112EC"/>
    <w:rsid w:val="0031134F"/>
    <w:rsid w:val="00311920"/>
    <w:rsid w:val="00311C64"/>
    <w:rsid w:val="00312093"/>
    <w:rsid w:val="00312125"/>
    <w:rsid w:val="00312E05"/>
    <w:rsid w:val="00313042"/>
    <w:rsid w:val="0031388F"/>
    <w:rsid w:val="003139A3"/>
    <w:rsid w:val="00313A04"/>
    <w:rsid w:val="00313AF2"/>
    <w:rsid w:val="00313FB1"/>
    <w:rsid w:val="00314338"/>
    <w:rsid w:val="003144EC"/>
    <w:rsid w:val="00314C6C"/>
    <w:rsid w:val="00315055"/>
    <w:rsid w:val="003156AC"/>
    <w:rsid w:val="0031596D"/>
    <w:rsid w:val="00315E8D"/>
    <w:rsid w:val="00316144"/>
    <w:rsid w:val="00316260"/>
    <w:rsid w:val="00316479"/>
    <w:rsid w:val="003165FD"/>
    <w:rsid w:val="00316BD0"/>
    <w:rsid w:val="00316FCD"/>
    <w:rsid w:val="003177E6"/>
    <w:rsid w:val="00317D2F"/>
    <w:rsid w:val="00317E8B"/>
    <w:rsid w:val="00317F43"/>
    <w:rsid w:val="00320004"/>
    <w:rsid w:val="00320196"/>
    <w:rsid w:val="00320A25"/>
    <w:rsid w:val="00320C26"/>
    <w:rsid w:val="003213F4"/>
    <w:rsid w:val="00321747"/>
    <w:rsid w:val="003217F9"/>
    <w:rsid w:val="00321A1C"/>
    <w:rsid w:val="00322510"/>
    <w:rsid w:val="00322641"/>
    <w:rsid w:val="003226F3"/>
    <w:rsid w:val="00322D89"/>
    <w:rsid w:val="00322FA7"/>
    <w:rsid w:val="003237FC"/>
    <w:rsid w:val="00324A47"/>
    <w:rsid w:val="00324AF3"/>
    <w:rsid w:val="00324E02"/>
    <w:rsid w:val="00324ED5"/>
    <w:rsid w:val="003252BC"/>
    <w:rsid w:val="003255FA"/>
    <w:rsid w:val="0032577D"/>
    <w:rsid w:val="003257C2"/>
    <w:rsid w:val="00325A61"/>
    <w:rsid w:val="00325F6A"/>
    <w:rsid w:val="00326212"/>
    <w:rsid w:val="003263B8"/>
    <w:rsid w:val="0032699D"/>
    <w:rsid w:val="00326CF3"/>
    <w:rsid w:val="00327130"/>
    <w:rsid w:val="003273FB"/>
    <w:rsid w:val="00327486"/>
    <w:rsid w:val="003278F1"/>
    <w:rsid w:val="00327A6E"/>
    <w:rsid w:val="00327C50"/>
    <w:rsid w:val="0033068A"/>
    <w:rsid w:val="00330AFD"/>
    <w:rsid w:val="00331253"/>
    <w:rsid w:val="003317ED"/>
    <w:rsid w:val="0033180F"/>
    <w:rsid w:val="00331D66"/>
    <w:rsid w:val="00331DF1"/>
    <w:rsid w:val="00331F87"/>
    <w:rsid w:val="003322F4"/>
    <w:rsid w:val="0033256A"/>
    <w:rsid w:val="003329EF"/>
    <w:rsid w:val="00332B28"/>
    <w:rsid w:val="00332B4A"/>
    <w:rsid w:val="00332D68"/>
    <w:rsid w:val="003339DE"/>
    <w:rsid w:val="003341CA"/>
    <w:rsid w:val="003341F9"/>
    <w:rsid w:val="00334F43"/>
    <w:rsid w:val="00335002"/>
    <w:rsid w:val="003359C4"/>
    <w:rsid w:val="00335C11"/>
    <w:rsid w:val="00335FDB"/>
    <w:rsid w:val="003362A5"/>
    <w:rsid w:val="0033632A"/>
    <w:rsid w:val="00336A53"/>
    <w:rsid w:val="00336C71"/>
    <w:rsid w:val="00337720"/>
    <w:rsid w:val="00337A7C"/>
    <w:rsid w:val="00337B8A"/>
    <w:rsid w:val="00337D10"/>
    <w:rsid w:val="0034001F"/>
    <w:rsid w:val="00340256"/>
    <w:rsid w:val="003406C2"/>
    <w:rsid w:val="00341B75"/>
    <w:rsid w:val="00341D1C"/>
    <w:rsid w:val="00341DEA"/>
    <w:rsid w:val="0034221E"/>
    <w:rsid w:val="00343218"/>
    <w:rsid w:val="0034338F"/>
    <w:rsid w:val="00343421"/>
    <w:rsid w:val="003434F8"/>
    <w:rsid w:val="00343CBE"/>
    <w:rsid w:val="00343D49"/>
    <w:rsid w:val="003448C3"/>
    <w:rsid w:val="00344B20"/>
    <w:rsid w:val="00344EDE"/>
    <w:rsid w:val="003453AB"/>
    <w:rsid w:val="003453C9"/>
    <w:rsid w:val="003456BF"/>
    <w:rsid w:val="00345B0F"/>
    <w:rsid w:val="00345C0D"/>
    <w:rsid w:val="00345C64"/>
    <w:rsid w:val="00345CB8"/>
    <w:rsid w:val="00345D34"/>
    <w:rsid w:val="003461B8"/>
    <w:rsid w:val="0034658F"/>
    <w:rsid w:val="00346723"/>
    <w:rsid w:val="003467B3"/>
    <w:rsid w:val="00346827"/>
    <w:rsid w:val="00346ABB"/>
    <w:rsid w:val="00346C10"/>
    <w:rsid w:val="00346DE8"/>
    <w:rsid w:val="003471D4"/>
    <w:rsid w:val="00347201"/>
    <w:rsid w:val="00347339"/>
    <w:rsid w:val="003473CB"/>
    <w:rsid w:val="00347494"/>
    <w:rsid w:val="00347515"/>
    <w:rsid w:val="00347788"/>
    <w:rsid w:val="00347AAE"/>
    <w:rsid w:val="00350098"/>
    <w:rsid w:val="003500F3"/>
    <w:rsid w:val="003502A5"/>
    <w:rsid w:val="0035033C"/>
    <w:rsid w:val="00350481"/>
    <w:rsid w:val="00350D53"/>
    <w:rsid w:val="00350FAF"/>
    <w:rsid w:val="00351004"/>
    <w:rsid w:val="0035146B"/>
    <w:rsid w:val="003515BC"/>
    <w:rsid w:val="00351E8E"/>
    <w:rsid w:val="00351ED3"/>
    <w:rsid w:val="00352334"/>
    <w:rsid w:val="0035245F"/>
    <w:rsid w:val="003525AD"/>
    <w:rsid w:val="0035273B"/>
    <w:rsid w:val="00352752"/>
    <w:rsid w:val="00352DA3"/>
    <w:rsid w:val="0035309F"/>
    <w:rsid w:val="003531E8"/>
    <w:rsid w:val="0035320E"/>
    <w:rsid w:val="003536CF"/>
    <w:rsid w:val="0035376A"/>
    <w:rsid w:val="003539BF"/>
    <w:rsid w:val="00353BB3"/>
    <w:rsid w:val="00353CE5"/>
    <w:rsid w:val="003542AD"/>
    <w:rsid w:val="003542DC"/>
    <w:rsid w:val="003548C2"/>
    <w:rsid w:val="00354EBE"/>
    <w:rsid w:val="00355936"/>
    <w:rsid w:val="00355C75"/>
    <w:rsid w:val="00355D20"/>
    <w:rsid w:val="00355E2C"/>
    <w:rsid w:val="0035635E"/>
    <w:rsid w:val="00356471"/>
    <w:rsid w:val="0035653D"/>
    <w:rsid w:val="00356656"/>
    <w:rsid w:val="003570D5"/>
    <w:rsid w:val="003576FA"/>
    <w:rsid w:val="00357E07"/>
    <w:rsid w:val="00357E89"/>
    <w:rsid w:val="00357F3A"/>
    <w:rsid w:val="00360218"/>
    <w:rsid w:val="003603F8"/>
    <w:rsid w:val="00360545"/>
    <w:rsid w:val="003605A0"/>
    <w:rsid w:val="003608F4"/>
    <w:rsid w:val="00360C6E"/>
    <w:rsid w:val="00360C9F"/>
    <w:rsid w:val="00360E54"/>
    <w:rsid w:val="003614C1"/>
    <w:rsid w:val="0036178B"/>
    <w:rsid w:val="00361981"/>
    <w:rsid w:val="00361A50"/>
    <w:rsid w:val="00361BA0"/>
    <w:rsid w:val="00361E22"/>
    <w:rsid w:val="00361FFC"/>
    <w:rsid w:val="003620A7"/>
    <w:rsid w:val="003620D1"/>
    <w:rsid w:val="003621DE"/>
    <w:rsid w:val="0036292D"/>
    <w:rsid w:val="00362EB7"/>
    <w:rsid w:val="0036375B"/>
    <w:rsid w:val="00363AF2"/>
    <w:rsid w:val="0036409B"/>
    <w:rsid w:val="00364E50"/>
    <w:rsid w:val="0036593B"/>
    <w:rsid w:val="003659F5"/>
    <w:rsid w:val="00365AC7"/>
    <w:rsid w:val="00365FC7"/>
    <w:rsid w:val="00366116"/>
    <w:rsid w:val="0036696A"/>
    <w:rsid w:val="003671E4"/>
    <w:rsid w:val="0036741E"/>
    <w:rsid w:val="00367529"/>
    <w:rsid w:val="003676ED"/>
    <w:rsid w:val="003700EC"/>
    <w:rsid w:val="00370217"/>
    <w:rsid w:val="00370A1B"/>
    <w:rsid w:val="00370A88"/>
    <w:rsid w:val="003714D1"/>
    <w:rsid w:val="00371E56"/>
    <w:rsid w:val="003722B0"/>
    <w:rsid w:val="003724DE"/>
    <w:rsid w:val="00372902"/>
    <w:rsid w:val="00372925"/>
    <w:rsid w:val="00372D2C"/>
    <w:rsid w:val="00372F3F"/>
    <w:rsid w:val="00373193"/>
    <w:rsid w:val="003734C5"/>
    <w:rsid w:val="0037364C"/>
    <w:rsid w:val="00373682"/>
    <w:rsid w:val="00373787"/>
    <w:rsid w:val="00373D65"/>
    <w:rsid w:val="00373D6D"/>
    <w:rsid w:val="00373F06"/>
    <w:rsid w:val="00374134"/>
    <w:rsid w:val="003743E6"/>
    <w:rsid w:val="00374A06"/>
    <w:rsid w:val="00374A07"/>
    <w:rsid w:val="00374B90"/>
    <w:rsid w:val="00374F3F"/>
    <w:rsid w:val="00375316"/>
    <w:rsid w:val="003753D1"/>
    <w:rsid w:val="0037585F"/>
    <w:rsid w:val="00375CF0"/>
    <w:rsid w:val="00375D51"/>
    <w:rsid w:val="003760DF"/>
    <w:rsid w:val="0037612B"/>
    <w:rsid w:val="003761B1"/>
    <w:rsid w:val="003766AF"/>
    <w:rsid w:val="00376AE0"/>
    <w:rsid w:val="0037717F"/>
    <w:rsid w:val="003778A8"/>
    <w:rsid w:val="003779E3"/>
    <w:rsid w:val="00377A39"/>
    <w:rsid w:val="00377BBE"/>
    <w:rsid w:val="00377CB4"/>
    <w:rsid w:val="00377F4E"/>
    <w:rsid w:val="003803BE"/>
    <w:rsid w:val="00380589"/>
    <w:rsid w:val="0038102F"/>
    <w:rsid w:val="003810A1"/>
    <w:rsid w:val="0038115D"/>
    <w:rsid w:val="003812E2"/>
    <w:rsid w:val="003816B1"/>
    <w:rsid w:val="0038170E"/>
    <w:rsid w:val="0038179C"/>
    <w:rsid w:val="00381BCF"/>
    <w:rsid w:val="00381C19"/>
    <w:rsid w:val="00381C76"/>
    <w:rsid w:val="00382164"/>
    <w:rsid w:val="00382306"/>
    <w:rsid w:val="0038241D"/>
    <w:rsid w:val="00382B5C"/>
    <w:rsid w:val="00382BBB"/>
    <w:rsid w:val="00382E6C"/>
    <w:rsid w:val="003831EB"/>
    <w:rsid w:val="00383A20"/>
    <w:rsid w:val="00383B45"/>
    <w:rsid w:val="00383BE6"/>
    <w:rsid w:val="00384334"/>
    <w:rsid w:val="0038476D"/>
    <w:rsid w:val="003849CD"/>
    <w:rsid w:val="00384BCA"/>
    <w:rsid w:val="0038525F"/>
    <w:rsid w:val="003854A5"/>
    <w:rsid w:val="003855C6"/>
    <w:rsid w:val="00385977"/>
    <w:rsid w:val="00385BEA"/>
    <w:rsid w:val="00385D31"/>
    <w:rsid w:val="003860D6"/>
    <w:rsid w:val="003864DB"/>
    <w:rsid w:val="003865AE"/>
    <w:rsid w:val="003866B2"/>
    <w:rsid w:val="00386A93"/>
    <w:rsid w:val="00386B27"/>
    <w:rsid w:val="00386F35"/>
    <w:rsid w:val="0038764A"/>
    <w:rsid w:val="003877BB"/>
    <w:rsid w:val="00387C2D"/>
    <w:rsid w:val="00387CF3"/>
    <w:rsid w:val="00387FAB"/>
    <w:rsid w:val="0038DEC3"/>
    <w:rsid w:val="003905D1"/>
    <w:rsid w:val="00390711"/>
    <w:rsid w:val="00390FD0"/>
    <w:rsid w:val="003913F1"/>
    <w:rsid w:val="00391433"/>
    <w:rsid w:val="00391847"/>
    <w:rsid w:val="0039192D"/>
    <w:rsid w:val="00391ADC"/>
    <w:rsid w:val="00391C8E"/>
    <w:rsid w:val="00392582"/>
    <w:rsid w:val="003927D5"/>
    <w:rsid w:val="00392C22"/>
    <w:rsid w:val="00392CEB"/>
    <w:rsid w:val="0039367D"/>
    <w:rsid w:val="003937E6"/>
    <w:rsid w:val="0039417D"/>
    <w:rsid w:val="003941E1"/>
    <w:rsid w:val="00394501"/>
    <w:rsid w:val="0039460C"/>
    <w:rsid w:val="00394BEE"/>
    <w:rsid w:val="00394D96"/>
    <w:rsid w:val="0039580A"/>
    <w:rsid w:val="00395BA3"/>
    <w:rsid w:val="00395CB0"/>
    <w:rsid w:val="00395F9F"/>
    <w:rsid w:val="0039685B"/>
    <w:rsid w:val="00396A1D"/>
    <w:rsid w:val="00396E7E"/>
    <w:rsid w:val="003977A5"/>
    <w:rsid w:val="003979AE"/>
    <w:rsid w:val="003A05C3"/>
    <w:rsid w:val="003A0986"/>
    <w:rsid w:val="003A0AE7"/>
    <w:rsid w:val="003A0F48"/>
    <w:rsid w:val="003A0F8B"/>
    <w:rsid w:val="003A0FD7"/>
    <w:rsid w:val="003A117E"/>
    <w:rsid w:val="003A11FA"/>
    <w:rsid w:val="003A13C7"/>
    <w:rsid w:val="003A1BB0"/>
    <w:rsid w:val="003A1D4D"/>
    <w:rsid w:val="003A253C"/>
    <w:rsid w:val="003A271F"/>
    <w:rsid w:val="003A2D76"/>
    <w:rsid w:val="003A2D7E"/>
    <w:rsid w:val="003A2FAA"/>
    <w:rsid w:val="003A3125"/>
    <w:rsid w:val="003A3E57"/>
    <w:rsid w:val="003A3FC1"/>
    <w:rsid w:val="003A4803"/>
    <w:rsid w:val="003A4B04"/>
    <w:rsid w:val="003A4B29"/>
    <w:rsid w:val="003A5042"/>
    <w:rsid w:val="003A5A18"/>
    <w:rsid w:val="003A5B1C"/>
    <w:rsid w:val="003A601C"/>
    <w:rsid w:val="003A64D6"/>
    <w:rsid w:val="003A6914"/>
    <w:rsid w:val="003A6AEA"/>
    <w:rsid w:val="003A73DD"/>
    <w:rsid w:val="003A7657"/>
    <w:rsid w:val="003A7662"/>
    <w:rsid w:val="003A76F6"/>
    <w:rsid w:val="003A7D34"/>
    <w:rsid w:val="003A7E70"/>
    <w:rsid w:val="003B0084"/>
    <w:rsid w:val="003B05A7"/>
    <w:rsid w:val="003B0629"/>
    <w:rsid w:val="003B062A"/>
    <w:rsid w:val="003B0ACA"/>
    <w:rsid w:val="003B0FBB"/>
    <w:rsid w:val="003B140C"/>
    <w:rsid w:val="003B18CA"/>
    <w:rsid w:val="003B1AE5"/>
    <w:rsid w:val="003B1C43"/>
    <w:rsid w:val="003B201A"/>
    <w:rsid w:val="003B2271"/>
    <w:rsid w:val="003B23F1"/>
    <w:rsid w:val="003B285A"/>
    <w:rsid w:val="003B3070"/>
    <w:rsid w:val="003B30C5"/>
    <w:rsid w:val="003B34D6"/>
    <w:rsid w:val="003B36BB"/>
    <w:rsid w:val="003B3868"/>
    <w:rsid w:val="003B3A60"/>
    <w:rsid w:val="003B3B07"/>
    <w:rsid w:val="003B3D26"/>
    <w:rsid w:val="003B4306"/>
    <w:rsid w:val="003B449E"/>
    <w:rsid w:val="003B4555"/>
    <w:rsid w:val="003B46BA"/>
    <w:rsid w:val="003B4905"/>
    <w:rsid w:val="003B4959"/>
    <w:rsid w:val="003B4C44"/>
    <w:rsid w:val="003B516C"/>
    <w:rsid w:val="003B5206"/>
    <w:rsid w:val="003B521C"/>
    <w:rsid w:val="003B560D"/>
    <w:rsid w:val="003B56B4"/>
    <w:rsid w:val="003B611A"/>
    <w:rsid w:val="003B6338"/>
    <w:rsid w:val="003B670F"/>
    <w:rsid w:val="003B6817"/>
    <w:rsid w:val="003B6AD0"/>
    <w:rsid w:val="003B6F21"/>
    <w:rsid w:val="003B7337"/>
    <w:rsid w:val="003B7B93"/>
    <w:rsid w:val="003C050D"/>
    <w:rsid w:val="003C0642"/>
    <w:rsid w:val="003C07E5"/>
    <w:rsid w:val="003C0C1B"/>
    <w:rsid w:val="003C0EF5"/>
    <w:rsid w:val="003C18C0"/>
    <w:rsid w:val="003C1B14"/>
    <w:rsid w:val="003C1B9E"/>
    <w:rsid w:val="003C1CD7"/>
    <w:rsid w:val="003C1DE1"/>
    <w:rsid w:val="003C1FEF"/>
    <w:rsid w:val="003C21BB"/>
    <w:rsid w:val="003C2296"/>
    <w:rsid w:val="003C2428"/>
    <w:rsid w:val="003C2A0F"/>
    <w:rsid w:val="003C2B0F"/>
    <w:rsid w:val="003C2CA4"/>
    <w:rsid w:val="003C2CBF"/>
    <w:rsid w:val="003C2D71"/>
    <w:rsid w:val="003C2EE0"/>
    <w:rsid w:val="003C3442"/>
    <w:rsid w:val="003C3BB4"/>
    <w:rsid w:val="003C41A8"/>
    <w:rsid w:val="003C4360"/>
    <w:rsid w:val="003C4380"/>
    <w:rsid w:val="003C4431"/>
    <w:rsid w:val="003C4560"/>
    <w:rsid w:val="003C4EC9"/>
    <w:rsid w:val="003C5068"/>
    <w:rsid w:val="003C5B0A"/>
    <w:rsid w:val="003C5C3E"/>
    <w:rsid w:val="003C6393"/>
    <w:rsid w:val="003C65B7"/>
    <w:rsid w:val="003C6928"/>
    <w:rsid w:val="003C6BC2"/>
    <w:rsid w:val="003C7999"/>
    <w:rsid w:val="003D00F7"/>
    <w:rsid w:val="003D0171"/>
    <w:rsid w:val="003D0613"/>
    <w:rsid w:val="003D070A"/>
    <w:rsid w:val="003D07DE"/>
    <w:rsid w:val="003D0A0E"/>
    <w:rsid w:val="003D0AA5"/>
    <w:rsid w:val="003D0E58"/>
    <w:rsid w:val="003D0EAA"/>
    <w:rsid w:val="003D12A9"/>
    <w:rsid w:val="003D1852"/>
    <w:rsid w:val="003D1A6C"/>
    <w:rsid w:val="003D1E05"/>
    <w:rsid w:val="003D243F"/>
    <w:rsid w:val="003D3023"/>
    <w:rsid w:val="003D30AD"/>
    <w:rsid w:val="003D341A"/>
    <w:rsid w:val="003D36DA"/>
    <w:rsid w:val="003D39F6"/>
    <w:rsid w:val="003D3A36"/>
    <w:rsid w:val="003D3AC0"/>
    <w:rsid w:val="003D423A"/>
    <w:rsid w:val="003D47D6"/>
    <w:rsid w:val="003D4D97"/>
    <w:rsid w:val="003D4E4F"/>
    <w:rsid w:val="003D50F8"/>
    <w:rsid w:val="003D56D4"/>
    <w:rsid w:val="003D56F8"/>
    <w:rsid w:val="003D5CD3"/>
    <w:rsid w:val="003D62DF"/>
    <w:rsid w:val="003D6666"/>
    <w:rsid w:val="003D682E"/>
    <w:rsid w:val="003D6B16"/>
    <w:rsid w:val="003D6DDD"/>
    <w:rsid w:val="003D714A"/>
    <w:rsid w:val="003D7339"/>
    <w:rsid w:val="003D7559"/>
    <w:rsid w:val="003E01C8"/>
    <w:rsid w:val="003E0206"/>
    <w:rsid w:val="003E031A"/>
    <w:rsid w:val="003E0459"/>
    <w:rsid w:val="003E0DD0"/>
    <w:rsid w:val="003E0EF4"/>
    <w:rsid w:val="003E0F27"/>
    <w:rsid w:val="003E117A"/>
    <w:rsid w:val="003E1835"/>
    <w:rsid w:val="003E1AFA"/>
    <w:rsid w:val="003E200D"/>
    <w:rsid w:val="003E299F"/>
    <w:rsid w:val="003E2E56"/>
    <w:rsid w:val="003E2EF9"/>
    <w:rsid w:val="003E329D"/>
    <w:rsid w:val="003E32FF"/>
    <w:rsid w:val="003E3344"/>
    <w:rsid w:val="003E3619"/>
    <w:rsid w:val="003E3892"/>
    <w:rsid w:val="003E392C"/>
    <w:rsid w:val="003E3C5D"/>
    <w:rsid w:val="003E41B9"/>
    <w:rsid w:val="003E4207"/>
    <w:rsid w:val="003E4245"/>
    <w:rsid w:val="003E4298"/>
    <w:rsid w:val="003E42AB"/>
    <w:rsid w:val="003E46D7"/>
    <w:rsid w:val="003E4FF6"/>
    <w:rsid w:val="003E53B2"/>
    <w:rsid w:val="003E5837"/>
    <w:rsid w:val="003E5C7E"/>
    <w:rsid w:val="003E633D"/>
    <w:rsid w:val="003E64ED"/>
    <w:rsid w:val="003E68D4"/>
    <w:rsid w:val="003E68ED"/>
    <w:rsid w:val="003E69EA"/>
    <w:rsid w:val="003E6D3E"/>
    <w:rsid w:val="003E6F0A"/>
    <w:rsid w:val="003E744C"/>
    <w:rsid w:val="003F023F"/>
    <w:rsid w:val="003F0547"/>
    <w:rsid w:val="003F0ABF"/>
    <w:rsid w:val="003F0EAD"/>
    <w:rsid w:val="003F1035"/>
    <w:rsid w:val="003F188E"/>
    <w:rsid w:val="003F1963"/>
    <w:rsid w:val="003F1CE6"/>
    <w:rsid w:val="003F1E06"/>
    <w:rsid w:val="003F1EB2"/>
    <w:rsid w:val="003F2C11"/>
    <w:rsid w:val="003F2C69"/>
    <w:rsid w:val="003F2DC0"/>
    <w:rsid w:val="003F32C6"/>
    <w:rsid w:val="003F3A58"/>
    <w:rsid w:val="003F3D48"/>
    <w:rsid w:val="003F405F"/>
    <w:rsid w:val="003F42AE"/>
    <w:rsid w:val="003F470C"/>
    <w:rsid w:val="003F4D2A"/>
    <w:rsid w:val="003F4EFC"/>
    <w:rsid w:val="003F598F"/>
    <w:rsid w:val="003F62A6"/>
    <w:rsid w:val="003F6500"/>
    <w:rsid w:val="003F6CF1"/>
    <w:rsid w:val="003F6D4D"/>
    <w:rsid w:val="003F6E05"/>
    <w:rsid w:val="003F6F37"/>
    <w:rsid w:val="003F6FB0"/>
    <w:rsid w:val="003F71AF"/>
    <w:rsid w:val="003F742D"/>
    <w:rsid w:val="004000A5"/>
    <w:rsid w:val="004003FC"/>
    <w:rsid w:val="004007D2"/>
    <w:rsid w:val="004009B2"/>
    <w:rsid w:val="00400D8A"/>
    <w:rsid w:val="00401AB2"/>
    <w:rsid w:val="00401E7D"/>
    <w:rsid w:val="00401FC8"/>
    <w:rsid w:val="004020E9"/>
    <w:rsid w:val="0040246F"/>
    <w:rsid w:val="00402FCE"/>
    <w:rsid w:val="00403024"/>
    <w:rsid w:val="004031C0"/>
    <w:rsid w:val="004032EF"/>
    <w:rsid w:val="0040375C"/>
    <w:rsid w:val="00403DF4"/>
    <w:rsid w:val="0040411D"/>
    <w:rsid w:val="004042FB"/>
    <w:rsid w:val="00404539"/>
    <w:rsid w:val="0040492E"/>
    <w:rsid w:val="00404AB1"/>
    <w:rsid w:val="00404BBB"/>
    <w:rsid w:val="00404F0A"/>
    <w:rsid w:val="00405000"/>
    <w:rsid w:val="00405498"/>
    <w:rsid w:val="004057AC"/>
    <w:rsid w:val="004061DC"/>
    <w:rsid w:val="0040623F"/>
    <w:rsid w:val="004065B0"/>
    <w:rsid w:val="004065C4"/>
    <w:rsid w:val="004067E8"/>
    <w:rsid w:val="00406B65"/>
    <w:rsid w:val="004070E1"/>
    <w:rsid w:val="0040753B"/>
    <w:rsid w:val="00407E04"/>
    <w:rsid w:val="004103EB"/>
    <w:rsid w:val="00410EB4"/>
    <w:rsid w:val="0041123F"/>
    <w:rsid w:val="0041141F"/>
    <w:rsid w:val="004115F3"/>
    <w:rsid w:val="004117D6"/>
    <w:rsid w:val="00411901"/>
    <w:rsid w:val="004119E7"/>
    <w:rsid w:val="00411BDA"/>
    <w:rsid w:val="0041207C"/>
    <w:rsid w:val="0041224D"/>
    <w:rsid w:val="004122C0"/>
    <w:rsid w:val="004124D5"/>
    <w:rsid w:val="004127B1"/>
    <w:rsid w:val="00412A4E"/>
    <w:rsid w:val="00412D93"/>
    <w:rsid w:val="00412DE3"/>
    <w:rsid w:val="00412F72"/>
    <w:rsid w:val="00413835"/>
    <w:rsid w:val="00413E66"/>
    <w:rsid w:val="00413F1F"/>
    <w:rsid w:val="004145A9"/>
    <w:rsid w:val="00414E66"/>
    <w:rsid w:val="00414E88"/>
    <w:rsid w:val="00415564"/>
    <w:rsid w:val="004157D4"/>
    <w:rsid w:val="00415E69"/>
    <w:rsid w:val="00415ECF"/>
    <w:rsid w:val="004161B7"/>
    <w:rsid w:val="00416239"/>
    <w:rsid w:val="0041634C"/>
    <w:rsid w:val="004169C9"/>
    <w:rsid w:val="00416D71"/>
    <w:rsid w:val="00416DA7"/>
    <w:rsid w:val="00416DB3"/>
    <w:rsid w:val="0041742A"/>
    <w:rsid w:val="0041751B"/>
    <w:rsid w:val="0041759E"/>
    <w:rsid w:val="0042075B"/>
    <w:rsid w:val="00420F2F"/>
    <w:rsid w:val="00420F89"/>
    <w:rsid w:val="0042114E"/>
    <w:rsid w:val="00421509"/>
    <w:rsid w:val="00421652"/>
    <w:rsid w:val="004216ED"/>
    <w:rsid w:val="0042209D"/>
    <w:rsid w:val="00422106"/>
    <w:rsid w:val="00422F58"/>
    <w:rsid w:val="004238AC"/>
    <w:rsid w:val="00423CC3"/>
    <w:rsid w:val="0042401A"/>
    <w:rsid w:val="004249A0"/>
    <w:rsid w:val="00424C1A"/>
    <w:rsid w:val="004258B9"/>
    <w:rsid w:val="00425C3C"/>
    <w:rsid w:val="00425E16"/>
    <w:rsid w:val="00425E82"/>
    <w:rsid w:val="00425FDE"/>
    <w:rsid w:val="00426193"/>
    <w:rsid w:val="004263E4"/>
    <w:rsid w:val="0042641F"/>
    <w:rsid w:val="00426862"/>
    <w:rsid w:val="00427651"/>
    <w:rsid w:val="00427A5D"/>
    <w:rsid w:val="00427BF2"/>
    <w:rsid w:val="00427E2B"/>
    <w:rsid w:val="00430052"/>
    <w:rsid w:val="004302C7"/>
    <w:rsid w:val="00430463"/>
    <w:rsid w:val="0043183D"/>
    <w:rsid w:val="00431C3C"/>
    <w:rsid w:val="00431CED"/>
    <w:rsid w:val="004320CE"/>
    <w:rsid w:val="00432340"/>
    <w:rsid w:val="00432851"/>
    <w:rsid w:val="00432B0D"/>
    <w:rsid w:val="00432E14"/>
    <w:rsid w:val="0043342E"/>
    <w:rsid w:val="0043373C"/>
    <w:rsid w:val="00433FBC"/>
    <w:rsid w:val="004342E9"/>
    <w:rsid w:val="004343C8"/>
    <w:rsid w:val="0043470D"/>
    <w:rsid w:val="00434AEC"/>
    <w:rsid w:val="00434B94"/>
    <w:rsid w:val="00434E18"/>
    <w:rsid w:val="00434F33"/>
    <w:rsid w:val="0043520E"/>
    <w:rsid w:val="0043540D"/>
    <w:rsid w:val="00435767"/>
    <w:rsid w:val="004357C3"/>
    <w:rsid w:val="00435963"/>
    <w:rsid w:val="004359ED"/>
    <w:rsid w:val="00435DBE"/>
    <w:rsid w:val="004361CC"/>
    <w:rsid w:val="004366B8"/>
    <w:rsid w:val="00436821"/>
    <w:rsid w:val="00436B18"/>
    <w:rsid w:val="0043711F"/>
    <w:rsid w:val="004372AE"/>
    <w:rsid w:val="00437444"/>
    <w:rsid w:val="00437FB4"/>
    <w:rsid w:val="00440402"/>
    <w:rsid w:val="00440790"/>
    <w:rsid w:val="004408D4"/>
    <w:rsid w:val="00440AF4"/>
    <w:rsid w:val="00441042"/>
    <w:rsid w:val="00441181"/>
    <w:rsid w:val="004413DF"/>
    <w:rsid w:val="0044146F"/>
    <w:rsid w:val="00441549"/>
    <w:rsid w:val="00443013"/>
    <w:rsid w:val="00443249"/>
    <w:rsid w:val="004439D0"/>
    <w:rsid w:val="004439D7"/>
    <w:rsid w:val="00443AAB"/>
    <w:rsid w:val="00443CB9"/>
    <w:rsid w:val="00443E43"/>
    <w:rsid w:val="00443F33"/>
    <w:rsid w:val="00444504"/>
    <w:rsid w:val="00444C4E"/>
    <w:rsid w:val="004451BD"/>
    <w:rsid w:val="004452B7"/>
    <w:rsid w:val="004452FB"/>
    <w:rsid w:val="00445F07"/>
    <w:rsid w:val="00446043"/>
    <w:rsid w:val="00446697"/>
    <w:rsid w:val="00447025"/>
    <w:rsid w:val="004470DA"/>
    <w:rsid w:val="00447257"/>
    <w:rsid w:val="00447A25"/>
    <w:rsid w:val="00447F3A"/>
    <w:rsid w:val="004501F7"/>
    <w:rsid w:val="0045047E"/>
    <w:rsid w:val="00450C9C"/>
    <w:rsid w:val="00450E54"/>
    <w:rsid w:val="0045111F"/>
    <w:rsid w:val="004511EA"/>
    <w:rsid w:val="0045162C"/>
    <w:rsid w:val="00451B24"/>
    <w:rsid w:val="0045272F"/>
    <w:rsid w:val="004527CD"/>
    <w:rsid w:val="00452DC9"/>
    <w:rsid w:val="00452E4D"/>
    <w:rsid w:val="00453B8C"/>
    <w:rsid w:val="0045409A"/>
    <w:rsid w:val="00454101"/>
    <w:rsid w:val="00454C20"/>
    <w:rsid w:val="00454D46"/>
    <w:rsid w:val="0045557D"/>
    <w:rsid w:val="00455C11"/>
    <w:rsid w:val="00456222"/>
    <w:rsid w:val="0045683B"/>
    <w:rsid w:val="00456913"/>
    <w:rsid w:val="00457122"/>
    <w:rsid w:val="004571CA"/>
    <w:rsid w:val="0045728D"/>
    <w:rsid w:val="004574AE"/>
    <w:rsid w:val="00457886"/>
    <w:rsid w:val="0045788E"/>
    <w:rsid w:val="00457CF0"/>
    <w:rsid w:val="0046061F"/>
    <w:rsid w:val="004606FC"/>
    <w:rsid w:val="00460B14"/>
    <w:rsid w:val="00460B94"/>
    <w:rsid w:val="00460C8A"/>
    <w:rsid w:val="004613EC"/>
    <w:rsid w:val="0046178D"/>
    <w:rsid w:val="00461A66"/>
    <w:rsid w:val="00461CAF"/>
    <w:rsid w:val="00462028"/>
    <w:rsid w:val="00462309"/>
    <w:rsid w:val="0046287C"/>
    <w:rsid w:val="00462E09"/>
    <w:rsid w:val="0046305E"/>
    <w:rsid w:val="004632E0"/>
    <w:rsid w:val="00463817"/>
    <w:rsid w:val="00463AB2"/>
    <w:rsid w:val="00463CEF"/>
    <w:rsid w:val="00464123"/>
    <w:rsid w:val="00464448"/>
    <w:rsid w:val="00464496"/>
    <w:rsid w:val="004645BB"/>
    <w:rsid w:val="00464B79"/>
    <w:rsid w:val="00464C37"/>
    <w:rsid w:val="00464CD5"/>
    <w:rsid w:val="00464E39"/>
    <w:rsid w:val="00464EFF"/>
    <w:rsid w:val="0046512D"/>
    <w:rsid w:val="00465387"/>
    <w:rsid w:val="0046560A"/>
    <w:rsid w:val="00465670"/>
    <w:rsid w:val="00465D08"/>
    <w:rsid w:val="00465ECF"/>
    <w:rsid w:val="00466485"/>
    <w:rsid w:val="00466581"/>
    <w:rsid w:val="004670BC"/>
    <w:rsid w:val="004678EA"/>
    <w:rsid w:val="004679E4"/>
    <w:rsid w:val="00467BE1"/>
    <w:rsid w:val="00467F94"/>
    <w:rsid w:val="004703BF"/>
    <w:rsid w:val="004704FB"/>
    <w:rsid w:val="0047075D"/>
    <w:rsid w:val="00470870"/>
    <w:rsid w:val="00470908"/>
    <w:rsid w:val="00470A86"/>
    <w:rsid w:val="00470C46"/>
    <w:rsid w:val="00470E82"/>
    <w:rsid w:val="004710ED"/>
    <w:rsid w:val="00471628"/>
    <w:rsid w:val="00471879"/>
    <w:rsid w:val="004719B8"/>
    <w:rsid w:val="00471E81"/>
    <w:rsid w:val="00471FDE"/>
    <w:rsid w:val="004722FE"/>
    <w:rsid w:val="00472390"/>
    <w:rsid w:val="00472E46"/>
    <w:rsid w:val="00473018"/>
    <w:rsid w:val="0047335C"/>
    <w:rsid w:val="00473786"/>
    <w:rsid w:val="0047391C"/>
    <w:rsid w:val="00473A45"/>
    <w:rsid w:val="00473A5F"/>
    <w:rsid w:val="00473C78"/>
    <w:rsid w:val="00473CEC"/>
    <w:rsid w:val="00473FE9"/>
    <w:rsid w:val="00474489"/>
    <w:rsid w:val="004744B2"/>
    <w:rsid w:val="00474D17"/>
    <w:rsid w:val="00474DA8"/>
    <w:rsid w:val="0047521A"/>
    <w:rsid w:val="0047550B"/>
    <w:rsid w:val="004755D4"/>
    <w:rsid w:val="004756E3"/>
    <w:rsid w:val="004759C8"/>
    <w:rsid w:val="00475A68"/>
    <w:rsid w:val="00475ACF"/>
    <w:rsid w:val="00475D52"/>
    <w:rsid w:val="00475E29"/>
    <w:rsid w:val="00475E36"/>
    <w:rsid w:val="00476379"/>
    <w:rsid w:val="00476877"/>
    <w:rsid w:val="00477037"/>
    <w:rsid w:val="004770B2"/>
    <w:rsid w:val="00477307"/>
    <w:rsid w:val="00477658"/>
    <w:rsid w:val="00477835"/>
    <w:rsid w:val="0047799F"/>
    <w:rsid w:val="00480186"/>
    <w:rsid w:val="00480C6B"/>
    <w:rsid w:val="0048135B"/>
    <w:rsid w:val="0048141A"/>
    <w:rsid w:val="00481497"/>
    <w:rsid w:val="004817B9"/>
    <w:rsid w:val="004817FD"/>
    <w:rsid w:val="00481FA4"/>
    <w:rsid w:val="0048201C"/>
    <w:rsid w:val="004820E1"/>
    <w:rsid w:val="00482531"/>
    <w:rsid w:val="0048258A"/>
    <w:rsid w:val="00482927"/>
    <w:rsid w:val="00482D70"/>
    <w:rsid w:val="00482DAB"/>
    <w:rsid w:val="00482EA9"/>
    <w:rsid w:val="00482FD7"/>
    <w:rsid w:val="004833A4"/>
    <w:rsid w:val="00483B65"/>
    <w:rsid w:val="00483EA3"/>
    <w:rsid w:val="00483F2B"/>
    <w:rsid w:val="00484751"/>
    <w:rsid w:val="004849C5"/>
    <w:rsid w:val="00484E93"/>
    <w:rsid w:val="00484EB7"/>
    <w:rsid w:val="00484EF7"/>
    <w:rsid w:val="0048523B"/>
    <w:rsid w:val="00485534"/>
    <w:rsid w:val="00485655"/>
    <w:rsid w:val="0048565A"/>
    <w:rsid w:val="0048569C"/>
    <w:rsid w:val="004857FF"/>
    <w:rsid w:val="0048603C"/>
    <w:rsid w:val="00486068"/>
    <w:rsid w:val="004864A4"/>
    <w:rsid w:val="004865A6"/>
    <w:rsid w:val="0048660F"/>
    <w:rsid w:val="00486780"/>
    <w:rsid w:val="004879E8"/>
    <w:rsid w:val="00487B5F"/>
    <w:rsid w:val="00487BA9"/>
    <w:rsid w:val="00487DEB"/>
    <w:rsid w:val="004901D7"/>
    <w:rsid w:val="004903A3"/>
    <w:rsid w:val="0049048A"/>
    <w:rsid w:val="00490612"/>
    <w:rsid w:val="0049067A"/>
    <w:rsid w:val="00490E20"/>
    <w:rsid w:val="0049121D"/>
    <w:rsid w:val="004913CC"/>
    <w:rsid w:val="004914FF"/>
    <w:rsid w:val="00491637"/>
    <w:rsid w:val="00491880"/>
    <w:rsid w:val="004918C0"/>
    <w:rsid w:val="00491D64"/>
    <w:rsid w:val="00492669"/>
    <w:rsid w:val="00492888"/>
    <w:rsid w:val="004928DD"/>
    <w:rsid w:val="00492ED0"/>
    <w:rsid w:val="00493509"/>
    <w:rsid w:val="0049388E"/>
    <w:rsid w:val="00494016"/>
    <w:rsid w:val="004941C9"/>
    <w:rsid w:val="0049443B"/>
    <w:rsid w:val="00494606"/>
    <w:rsid w:val="004948ED"/>
    <w:rsid w:val="00494E36"/>
    <w:rsid w:val="004952A3"/>
    <w:rsid w:val="00495377"/>
    <w:rsid w:val="0049563A"/>
    <w:rsid w:val="00495756"/>
    <w:rsid w:val="004957ED"/>
    <w:rsid w:val="00495E59"/>
    <w:rsid w:val="0049605A"/>
    <w:rsid w:val="004960A3"/>
    <w:rsid w:val="00496160"/>
    <w:rsid w:val="0049633D"/>
    <w:rsid w:val="00496C73"/>
    <w:rsid w:val="00496F36"/>
    <w:rsid w:val="004976BF"/>
    <w:rsid w:val="00497816"/>
    <w:rsid w:val="0049793D"/>
    <w:rsid w:val="00497C6D"/>
    <w:rsid w:val="004A071A"/>
    <w:rsid w:val="004A07E1"/>
    <w:rsid w:val="004A08AE"/>
    <w:rsid w:val="004A0AA0"/>
    <w:rsid w:val="004A0CBC"/>
    <w:rsid w:val="004A12F7"/>
    <w:rsid w:val="004A13DF"/>
    <w:rsid w:val="004A1402"/>
    <w:rsid w:val="004A14AB"/>
    <w:rsid w:val="004A1516"/>
    <w:rsid w:val="004A175B"/>
    <w:rsid w:val="004A18DD"/>
    <w:rsid w:val="004A18EC"/>
    <w:rsid w:val="004A1E45"/>
    <w:rsid w:val="004A1EE3"/>
    <w:rsid w:val="004A22BF"/>
    <w:rsid w:val="004A24BA"/>
    <w:rsid w:val="004A25DB"/>
    <w:rsid w:val="004A29E2"/>
    <w:rsid w:val="004A35E4"/>
    <w:rsid w:val="004A3823"/>
    <w:rsid w:val="004A38DD"/>
    <w:rsid w:val="004A3A04"/>
    <w:rsid w:val="004A3F24"/>
    <w:rsid w:val="004A458B"/>
    <w:rsid w:val="004A46DE"/>
    <w:rsid w:val="004A46EB"/>
    <w:rsid w:val="004A4E99"/>
    <w:rsid w:val="004A4F39"/>
    <w:rsid w:val="004A5218"/>
    <w:rsid w:val="004A5321"/>
    <w:rsid w:val="004A567A"/>
    <w:rsid w:val="004A5721"/>
    <w:rsid w:val="004A5842"/>
    <w:rsid w:val="004A62B8"/>
    <w:rsid w:val="004A6887"/>
    <w:rsid w:val="004A6A9D"/>
    <w:rsid w:val="004A6F31"/>
    <w:rsid w:val="004A7294"/>
    <w:rsid w:val="004A7BBD"/>
    <w:rsid w:val="004A7C0C"/>
    <w:rsid w:val="004A7D54"/>
    <w:rsid w:val="004B015E"/>
    <w:rsid w:val="004B0366"/>
    <w:rsid w:val="004B0B06"/>
    <w:rsid w:val="004B0C9D"/>
    <w:rsid w:val="004B1377"/>
    <w:rsid w:val="004B154E"/>
    <w:rsid w:val="004B178C"/>
    <w:rsid w:val="004B1CC0"/>
    <w:rsid w:val="004B1E22"/>
    <w:rsid w:val="004B21E3"/>
    <w:rsid w:val="004B2521"/>
    <w:rsid w:val="004B267B"/>
    <w:rsid w:val="004B2ED1"/>
    <w:rsid w:val="004B3080"/>
    <w:rsid w:val="004B34C6"/>
    <w:rsid w:val="004B34CC"/>
    <w:rsid w:val="004B382B"/>
    <w:rsid w:val="004B3A48"/>
    <w:rsid w:val="004B3F16"/>
    <w:rsid w:val="004B438C"/>
    <w:rsid w:val="004B4661"/>
    <w:rsid w:val="004B4712"/>
    <w:rsid w:val="004B4757"/>
    <w:rsid w:val="004B488C"/>
    <w:rsid w:val="004B49DD"/>
    <w:rsid w:val="004B49F9"/>
    <w:rsid w:val="004B4BDB"/>
    <w:rsid w:val="004B5614"/>
    <w:rsid w:val="004B5894"/>
    <w:rsid w:val="004B5920"/>
    <w:rsid w:val="004B5CCE"/>
    <w:rsid w:val="004B6028"/>
    <w:rsid w:val="004B65D0"/>
    <w:rsid w:val="004B65D2"/>
    <w:rsid w:val="004B65DA"/>
    <w:rsid w:val="004B66B0"/>
    <w:rsid w:val="004B69EE"/>
    <w:rsid w:val="004B70F5"/>
    <w:rsid w:val="004B72A3"/>
    <w:rsid w:val="004B7755"/>
    <w:rsid w:val="004B7931"/>
    <w:rsid w:val="004B7D6B"/>
    <w:rsid w:val="004C018B"/>
    <w:rsid w:val="004C034B"/>
    <w:rsid w:val="004C03E0"/>
    <w:rsid w:val="004C067F"/>
    <w:rsid w:val="004C06BB"/>
    <w:rsid w:val="004C06C1"/>
    <w:rsid w:val="004C10BE"/>
    <w:rsid w:val="004C1213"/>
    <w:rsid w:val="004C1247"/>
    <w:rsid w:val="004C1266"/>
    <w:rsid w:val="004C17ED"/>
    <w:rsid w:val="004C1AC6"/>
    <w:rsid w:val="004C1BED"/>
    <w:rsid w:val="004C1FB9"/>
    <w:rsid w:val="004C201F"/>
    <w:rsid w:val="004C231B"/>
    <w:rsid w:val="004C25B4"/>
    <w:rsid w:val="004C25E4"/>
    <w:rsid w:val="004C2B54"/>
    <w:rsid w:val="004C2C44"/>
    <w:rsid w:val="004C2FDE"/>
    <w:rsid w:val="004C3B8B"/>
    <w:rsid w:val="004C3C66"/>
    <w:rsid w:val="004C3E8A"/>
    <w:rsid w:val="004C3F4D"/>
    <w:rsid w:val="004C42B1"/>
    <w:rsid w:val="004C4358"/>
    <w:rsid w:val="004C451F"/>
    <w:rsid w:val="004C4B77"/>
    <w:rsid w:val="004C4E47"/>
    <w:rsid w:val="004C55C7"/>
    <w:rsid w:val="004C5755"/>
    <w:rsid w:val="004C58C1"/>
    <w:rsid w:val="004C5DD3"/>
    <w:rsid w:val="004C5EFB"/>
    <w:rsid w:val="004C66AA"/>
    <w:rsid w:val="004C6D08"/>
    <w:rsid w:val="004C6DF2"/>
    <w:rsid w:val="004C7B05"/>
    <w:rsid w:val="004C7B93"/>
    <w:rsid w:val="004C7F3D"/>
    <w:rsid w:val="004D00E9"/>
    <w:rsid w:val="004D01AD"/>
    <w:rsid w:val="004D07A2"/>
    <w:rsid w:val="004D08F4"/>
    <w:rsid w:val="004D0B58"/>
    <w:rsid w:val="004D0C87"/>
    <w:rsid w:val="004D1035"/>
    <w:rsid w:val="004D10D4"/>
    <w:rsid w:val="004D10E4"/>
    <w:rsid w:val="004D1224"/>
    <w:rsid w:val="004D193D"/>
    <w:rsid w:val="004D1DD9"/>
    <w:rsid w:val="004D1E14"/>
    <w:rsid w:val="004D2F61"/>
    <w:rsid w:val="004D30DC"/>
    <w:rsid w:val="004D3423"/>
    <w:rsid w:val="004D355C"/>
    <w:rsid w:val="004D3A20"/>
    <w:rsid w:val="004D3C57"/>
    <w:rsid w:val="004D3D2D"/>
    <w:rsid w:val="004D3E58"/>
    <w:rsid w:val="004D42EF"/>
    <w:rsid w:val="004D441D"/>
    <w:rsid w:val="004D48DD"/>
    <w:rsid w:val="004D4976"/>
    <w:rsid w:val="004D4AAB"/>
    <w:rsid w:val="004D4E61"/>
    <w:rsid w:val="004D5FDE"/>
    <w:rsid w:val="004D680C"/>
    <w:rsid w:val="004D6F19"/>
    <w:rsid w:val="004D7122"/>
    <w:rsid w:val="004D7498"/>
    <w:rsid w:val="004D7663"/>
    <w:rsid w:val="004D78EB"/>
    <w:rsid w:val="004D7990"/>
    <w:rsid w:val="004D7AA7"/>
    <w:rsid w:val="004D7F60"/>
    <w:rsid w:val="004E00D3"/>
    <w:rsid w:val="004E03CC"/>
    <w:rsid w:val="004E04F8"/>
    <w:rsid w:val="004E056D"/>
    <w:rsid w:val="004E0A09"/>
    <w:rsid w:val="004E0A57"/>
    <w:rsid w:val="004E1119"/>
    <w:rsid w:val="004E151B"/>
    <w:rsid w:val="004E1AD6"/>
    <w:rsid w:val="004E1CAF"/>
    <w:rsid w:val="004E2388"/>
    <w:rsid w:val="004E259D"/>
    <w:rsid w:val="004E28A6"/>
    <w:rsid w:val="004E2CA8"/>
    <w:rsid w:val="004E3085"/>
    <w:rsid w:val="004E370C"/>
    <w:rsid w:val="004E37D0"/>
    <w:rsid w:val="004E3824"/>
    <w:rsid w:val="004E3DA6"/>
    <w:rsid w:val="004E42C4"/>
    <w:rsid w:val="004E465A"/>
    <w:rsid w:val="004E4BFF"/>
    <w:rsid w:val="004E4D38"/>
    <w:rsid w:val="004E4E13"/>
    <w:rsid w:val="004E53D7"/>
    <w:rsid w:val="004E5ADA"/>
    <w:rsid w:val="004E5BFE"/>
    <w:rsid w:val="004E5E9A"/>
    <w:rsid w:val="004E673C"/>
    <w:rsid w:val="004E6B92"/>
    <w:rsid w:val="004E6CDA"/>
    <w:rsid w:val="004E72E1"/>
    <w:rsid w:val="004E7349"/>
    <w:rsid w:val="004E77AA"/>
    <w:rsid w:val="004E7B3B"/>
    <w:rsid w:val="004E7C03"/>
    <w:rsid w:val="004E7C56"/>
    <w:rsid w:val="004E7C75"/>
    <w:rsid w:val="004E7D4B"/>
    <w:rsid w:val="004F01E7"/>
    <w:rsid w:val="004F02F1"/>
    <w:rsid w:val="004F067C"/>
    <w:rsid w:val="004F08D2"/>
    <w:rsid w:val="004F0E85"/>
    <w:rsid w:val="004F1438"/>
    <w:rsid w:val="004F19CF"/>
    <w:rsid w:val="004F1C4A"/>
    <w:rsid w:val="004F1F25"/>
    <w:rsid w:val="004F21F9"/>
    <w:rsid w:val="004F2390"/>
    <w:rsid w:val="004F24DA"/>
    <w:rsid w:val="004F25CC"/>
    <w:rsid w:val="004F26CD"/>
    <w:rsid w:val="004F2A18"/>
    <w:rsid w:val="004F3131"/>
    <w:rsid w:val="004F33FD"/>
    <w:rsid w:val="004F3405"/>
    <w:rsid w:val="004F3849"/>
    <w:rsid w:val="004F3C8A"/>
    <w:rsid w:val="004F3E6B"/>
    <w:rsid w:val="004F42C9"/>
    <w:rsid w:val="004F433E"/>
    <w:rsid w:val="004F444A"/>
    <w:rsid w:val="004F487F"/>
    <w:rsid w:val="004F48E0"/>
    <w:rsid w:val="004F4FFF"/>
    <w:rsid w:val="004F50A5"/>
    <w:rsid w:val="004F5A99"/>
    <w:rsid w:val="004F5F7A"/>
    <w:rsid w:val="004F6329"/>
    <w:rsid w:val="004F6905"/>
    <w:rsid w:val="004F6A99"/>
    <w:rsid w:val="004F6BC0"/>
    <w:rsid w:val="004F6F5C"/>
    <w:rsid w:val="004F7230"/>
    <w:rsid w:val="004F7359"/>
    <w:rsid w:val="004F73A8"/>
    <w:rsid w:val="004F73FA"/>
    <w:rsid w:val="004F7481"/>
    <w:rsid w:val="004F7C02"/>
    <w:rsid w:val="004F7D82"/>
    <w:rsid w:val="0050066E"/>
    <w:rsid w:val="00500809"/>
    <w:rsid w:val="0050153F"/>
    <w:rsid w:val="005015F2"/>
    <w:rsid w:val="00501A4C"/>
    <w:rsid w:val="00501CD7"/>
    <w:rsid w:val="00501F5F"/>
    <w:rsid w:val="00502069"/>
    <w:rsid w:val="0050220C"/>
    <w:rsid w:val="00502241"/>
    <w:rsid w:val="00502344"/>
    <w:rsid w:val="00502543"/>
    <w:rsid w:val="00502A00"/>
    <w:rsid w:val="00502B7D"/>
    <w:rsid w:val="00502EA5"/>
    <w:rsid w:val="0050322C"/>
    <w:rsid w:val="00503898"/>
    <w:rsid w:val="00504135"/>
    <w:rsid w:val="005042D3"/>
    <w:rsid w:val="0050455E"/>
    <w:rsid w:val="00504757"/>
    <w:rsid w:val="00505C21"/>
    <w:rsid w:val="005067E1"/>
    <w:rsid w:val="0050684E"/>
    <w:rsid w:val="00506F45"/>
    <w:rsid w:val="0050746C"/>
    <w:rsid w:val="00507548"/>
    <w:rsid w:val="00507961"/>
    <w:rsid w:val="00507983"/>
    <w:rsid w:val="00507A06"/>
    <w:rsid w:val="00507D25"/>
    <w:rsid w:val="005102F7"/>
    <w:rsid w:val="00510363"/>
    <w:rsid w:val="00510E56"/>
    <w:rsid w:val="0051100E"/>
    <w:rsid w:val="00511336"/>
    <w:rsid w:val="00511453"/>
    <w:rsid w:val="00511AE2"/>
    <w:rsid w:val="00511D82"/>
    <w:rsid w:val="00512021"/>
    <w:rsid w:val="00512069"/>
    <w:rsid w:val="0051244B"/>
    <w:rsid w:val="0051249F"/>
    <w:rsid w:val="005126D9"/>
    <w:rsid w:val="00512B9F"/>
    <w:rsid w:val="005132A3"/>
    <w:rsid w:val="00513504"/>
    <w:rsid w:val="005135E4"/>
    <w:rsid w:val="0051373C"/>
    <w:rsid w:val="00513899"/>
    <w:rsid w:val="0051399A"/>
    <w:rsid w:val="0051446B"/>
    <w:rsid w:val="0051496F"/>
    <w:rsid w:val="00514C23"/>
    <w:rsid w:val="00514EFC"/>
    <w:rsid w:val="00515141"/>
    <w:rsid w:val="005158B6"/>
    <w:rsid w:val="00515942"/>
    <w:rsid w:val="00515AF6"/>
    <w:rsid w:val="00515C1A"/>
    <w:rsid w:val="00515E51"/>
    <w:rsid w:val="00515F18"/>
    <w:rsid w:val="005161CA"/>
    <w:rsid w:val="005161F9"/>
    <w:rsid w:val="005162F2"/>
    <w:rsid w:val="005165A1"/>
    <w:rsid w:val="00516996"/>
    <w:rsid w:val="00517187"/>
    <w:rsid w:val="005174F6"/>
    <w:rsid w:val="00517882"/>
    <w:rsid w:val="00517A9B"/>
    <w:rsid w:val="00517B40"/>
    <w:rsid w:val="0052066B"/>
    <w:rsid w:val="00520A6B"/>
    <w:rsid w:val="00520EDF"/>
    <w:rsid w:val="00520F5C"/>
    <w:rsid w:val="00521244"/>
    <w:rsid w:val="0052188F"/>
    <w:rsid w:val="00521C3E"/>
    <w:rsid w:val="00521D31"/>
    <w:rsid w:val="00521EED"/>
    <w:rsid w:val="00523132"/>
    <w:rsid w:val="00523180"/>
    <w:rsid w:val="00523403"/>
    <w:rsid w:val="00523D70"/>
    <w:rsid w:val="00524464"/>
    <w:rsid w:val="005249A4"/>
    <w:rsid w:val="00524AC9"/>
    <w:rsid w:val="00524D52"/>
    <w:rsid w:val="00524DA1"/>
    <w:rsid w:val="00524E80"/>
    <w:rsid w:val="00524ED7"/>
    <w:rsid w:val="00524FF3"/>
    <w:rsid w:val="00525151"/>
    <w:rsid w:val="00525551"/>
    <w:rsid w:val="005256AA"/>
    <w:rsid w:val="0052582B"/>
    <w:rsid w:val="00525A37"/>
    <w:rsid w:val="00525B10"/>
    <w:rsid w:val="00525C20"/>
    <w:rsid w:val="00525CC6"/>
    <w:rsid w:val="00526224"/>
    <w:rsid w:val="005263ED"/>
    <w:rsid w:val="00526DF0"/>
    <w:rsid w:val="005271B6"/>
    <w:rsid w:val="0052758B"/>
    <w:rsid w:val="005276AC"/>
    <w:rsid w:val="00527831"/>
    <w:rsid w:val="00527903"/>
    <w:rsid w:val="00527FBD"/>
    <w:rsid w:val="00530282"/>
    <w:rsid w:val="0053031F"/>
    <w:rsid w:val="00530459"/>
    <w:rsid w:val="0053060C"/>
    <w:rsid w:val="0053083A"/>
    <w:rsid w:val="00530F11"/>
    <w:rsid w:val="00531353"/>
    <w:rsid w:val="005314CC"/>
    <w:rsid w:val="00531B99"/>
    <w:rsid w:val="005325F1"/>
    <w:rsid w:val="00532C4F"/>
    <w:rsid w:val="00532D2A"/>
    <w:rsid w:val="00532DF0"/>
    <w:rsid w:val="00532F39"/>
    <w:rsid w:val="00533083"/>
    <w:rsid w:val="00533A3A"/>
    <w:rsid w:val="00533D35"/>
    <w:rsid w:val="0053404F"/>
    <w:rsid w:val="005341C8"/>
    <w:rsid w:val="0053456A"/>
    <w:rsid w:val="0053484C"/>
    <w:rsid w:val="00535149"/>
    <w:rsid w:val="00535185"/>
    <w:rsid w:val="0053564D"/>
    <w:rsid w:val="005358B5"/>
    <w:rsid w:val="00535962"/>
    <w:rsid w:val="00535DB5"/>
    <w:rsid w:val="005363FA"/>
    <w:rsid w:val="005366CA"/>
    <w:rsid w:val="00536E74"/>
    <w:rsid w:val="005373FF"/>
    <w:rsid w:val="00537648"/>
    <w:rsid w:val="005378D2"/>
    <w:rsid w:val="00540347"/>
    <w:rsid w:val="00540444"/>
    <w:rsid w:val="0054049C"/>
    <w:rsid w:val="00540773"/>
    <w:rsid w:val="00540F2E"/>
    <w:rsid w:val="0054172E"/>
    <w:rsid w:val="005417A0"/>
    <w:rsid w:val="00541B55"/>
    <w:rsid w:val="00541E6D"/>
    <w:rsid w:val="00541E96"/>
    <w:rsid w:val="005420DF"/>
    <w:rsid w:val="00542268"/>
    <w:rsid w:val="00542FC5"/>
    <w:rsid w:val="00543133"/>
    <w:rsid w:val="005431C5"/>
    <w:rsid w:val="00543641"/>
    <w:rsid w:val="00543822"/>
    <w:rsid w:val="00543946"/>
    <w:rsid w:val="00543B79"/>
    <w:rsid w:val="00544369"/>
    <w:rsid w:val="00544405"/>
    <w:rsid w:val="005444A4"/>
    <w:rsid w:val="0054471A"/>
    <w:rsid w:val="00544E87"/>
    <w:rsid w:val="00544FE4"/>
    <w:rsid w:val="005450BF"/>
    <w:rsid w:val="005452AD"/>
    <w:rsid w:val="00545461"/>
    <w:rsid w:val="0054597B"/>
    <w:rsid w:val="00545A48"/>
    <w:rsid w:val="00545F4E"/>
    <w:rsid w:val="0054601A"/>
    <w:rsid w:val="005473F4"/>
    <w:rsid w:val="005479F7"/>
    <w:rsid w:val="00547E74"/>
    <w:rsid w:val="0055018E"/>
    <w:rsid w:val="00550E24"/>
    <w:rsid w:val="00551339"/>
    <w:rsid w:val="0055176C"/>
    <w:rsid w:val="00551861"/>
    <w:rsid w:val="00551F96"/>
    <w:rsid w:val="00552125"/>
    <w:rsid w:val="005523F8"/>
    <w:rsid w:val="0055262D"/>
    <w:rsid w:val="0055288A"/>
    <w:rsid w:val="00552DE5"/>
    <w:rsid w:val="00552ED7"/>
    <w:rsid w:val="00553142"/>
    <w:rsid w:val="00553376"/>
    <w:rsid w:val="00553628"/>
    <w:rsid w:val="00553896"/>
    <w:rsid w:val="00553973"/>
    <w:rsid w:val="00553A70"/>
    <w:rsid w:val="00553C32"/>
    <w:rsid w:val="00553E52"/>
    <w:rsid w:val="00554028"/>
    <w:rsid w:val="00554084"/>
    <w:rsid w:val="005540FF"/>
    <w:rsid w:val="0055429E"/>
    <w:rsid w:val="00554839"/>
    <w:rsid w:val="00554886"/>
    <w:rsid w:val="005548C0"/>
    <w:rsid w:val="00555473"/>
    <w:rsid w:val="00555717"/>
    <w:rsid w:val="0055574F"/>
    <w:rsid w:val="00555936"/>
    <w:rsid w:val="00555939"/>
    <w:rsid w:val="005561E6"/>
    <w:rsid w:val="005563B7"/>
    <w:rsid w:val="00556461"/>
    <w:rsid w:val="00556AD7"/>
    <w:rsid w:val="00556D90"/>
    <w:rsid w:val="00557106"/>
    <w:rsid w:val="005572BA"/>
    <w:rsid w:val="00557774"/>
    <w:rsid w:val="005577C5"/>
    <w:rsid w:val="00557CC5"/>
    <w:rsid w:val="00557DD6"/>
    <w:rsid w:val="00557E94"/>
    <w:rsid w:val="00557FA7"/>
    <w:rsid w:val="00560184"/>
    <w:rsid w:val="00560369"/>
    <w:rsid w:val="00560713"/>
    <w:rsid w:val="00560B8A"/>
    <w:rsid w:val="00560EE4"/>
    <w:rsid w:val="00561418"/>
    <w:rsid w:val="005616E6"/>
    <w:rsid w:val="00561CC0"/>
    <w:rsid w:val="00561F2F"/>
    <w:rsid w:val="005623E1"/>
    <w:rsid w:val="0056254D"/>
    <w:rsid w:val="005626CA"/>
    <w:rsid w:val="00563104"/>
    <w:rsid w:val="00563309"/>
    <w:rsid w:val="00563627"/>
    <w:rsid w:val="005638FF"/>
    <w:rsid w:val="00563AFA"/>
    <w:rsid w:val="00563ECF"/>
    <w:rsid w:val="005643B3"/>
    <w:rsid w:val="005647F1"/>
    <w:rsid w:val="0056487C"/>
    <w:rsid w:val="00564995"/>
    <w:rsid w:val="00564ABF"/>
    <w:rsid w:val="00564FA9"/>
    <w:rsid w:val="00564FFF"/>
    <w:rsid w:val="00565557"/>
    <w:rsid w:val="0056572B"/>
    <w:rsid w:val="00565AA4"/>
    <w:rsid w:val="00565EFC"/>
    <w:rsid w:val="00565F8A"/>
    <w:rsid w:val="0056641F"/>
    <w:rsid w:val="00566614"/>
    <w:rsid w:val="00566F1F"/>
    <w:rsid w:val="00566F54"/>
    <w:rsid w:val="00566FEB"/>
    <w:rsid w:val="0056732D"/>
    <w:rsid w:val="00567BB5"/>
    <w:rsid w:val="00567C5D"/>
    <w:rsid w:val="00567EA2"/>
    <w:rsid w:val="00570130"/>
    <w:rsid w:val="0057043E"/>
    <w:rsid w:val="005707CB"/>
    <w:rsid w:val="00570D20"/>
    <w:rsid w:val="0057153F"/>
    <w:rsid w:val="0057168D"/>
    <w:rsid w:val="0057189A"/>
    <w:rsid w:val="00572031"/>
    <w:rsid w:val="005721D2"/>
    <w:rsid w:val="00572210"/>
    <w:rsid w:val="005722A4"/>
    <w:rsid w:val="005723AC"/>
    <w:rsid w:val="0057284A"/>
    <w:rsid w:val="00572CF6"/>
    <w:rsid w:val="00572E4E"/>
    <w:rsid w:val="00573366"/>
    <w:rsid w:val="005733CB"/>
    <w:rsid w:val="00574481"/>
    <w:rsid w:val="0057485C"/>
    <w:rsid w:val="0057499F"/>
    <w:rsid w:val="005750A0"/>
    <w:rsid w:val="005753F4"/>
    <w:rsid w:val="005756FB"/>
    <w:rsid w:val="005757C7"/>
    <w:rsid w:val="00576487"/>
    <w:rsid w:val="005764F8"/>
    <w:rsid w:val="005765A9"/>
    <w:rsid w:val="0057666E"/>
    <w:rsid w:val="00576D0D"/>
    <w:rsid w:val="005773E4"/>
    <w:rsid w:val="00577690"/>
    <w:rsid w:val="00577E47"/>
    <w:rsid w:val="00577F07"/>
    <w:rsid w:val="00577F0C"/>
    <w:rsid w:val="0058084E"/>
    <w:rsid w:val="0058094C"/>
    <w:rsid w:val="00580A0F"/>
    <w:rsid w:val="00580A77"/>
    <w:rsid w:val="005818F1"/>
    <w:rsid w:val="00581ED7"/>
    <w:rsid w:val="00581F15"/>
    <w:rsid w:val="005820EB"/>
    <w:rsid w:val="005827DC"/>
    <w:rsid w:val="00582B1D"/>
    <w:rsid w:val="00582BF7"/>
    <w:rsid w:val="0058315D"/>
    <w:rsid w:val="005838DF"/>
    <w:rsid w:val="00584074"/>
    <w:rsid w:val="00584417"/>
    <w:rsid w:val="005844C2"/>
    <w:rsid w:val="00584826"/>
    <w:rsid w:val="0058489D"/>
    <w:rsid w:val="00584DA1"/>
    <w:rsid w:val="005854A7"/>
    <w:rsid w:val="005857A8"/>
    <w:rsid w:val="005860CF"/>
    <w:rsid w:val="00586239"/>
    <w:rsid w:val="00586771"/>
    <w:rsid w:val="00586ADC"/>
    <w:rsid w:val="00587152"/>
    <w:rsid w:val="00587830"/>
    <w:rsid w:val="0058795D"/>
    <w:rsid w:val="00587AEC"/>
    <w:rsid w:val="00587C19"/>
    <w:rsid w:val="00590849"/>
    <w:rsid w:val="005909CD"/>
    <w:rsid w:val="00590B96"/>
    <w:rsid w:val="00590D8F"/>
    <w:rsid w:val="00590F4B"/>
    <w:rsid w:val="00591333"/>
    <w:rsid w:val="005914CC"/>
    <w:rsid w:val="0059153B"/>
    <w:rsid w:val="005916DA"/>
    <w:rsid w:val="00591A55"/>
    <w:rsid w:val="00591DEF"/>
    <w:rsid w:val="0059210B"/>
    <w:rsid w:val="005921EC"/>
    <w:rsid w:val="005922E2"/>
    <w:rsid w:val="00592878"/>
    <w:rsid w:val="00592C01"/>
    <w:rsid w:val="0059388B"/>
    <w:rsid w:val="00593AD6"/>
    <w:rsid w:val="00594047"/>
    <w:rsid w:val="00594284"/>
    <w:rsid w:val="0059456D"/>
    <w:rsid w:val="005947E8"/>
    <w:rsid w:val="0059484C"/>
    <w:rsid w:val="005948F7"/>
    <w:rsid w:val="00594C28"/>
    <w:rsid w:val="00594E63"/>
    <w:rsid w:val="0059501E"/>
    <w:rsid w:val="005952ED"/>
    <w:rsid w:val="0059553B"/>
    <w:rsid w:val="005957AF"/>
    <w:rsid w:val="00596071"/>
    <w:rsid w:val="0059678D"/>
    <w:rsid w:val="00596AD6"/>
    <w:rsid w:val="00596F4A"/>
    <w:rsid w:val="005973AC"/>
    <w:rsid w:val="005979D7"/>
    <w:rsid w:val="005979FE"/>
    <w:rsid w:val="005A0200"/>
    <w:rsid w:val="005A025A"/>
    <w:rsid w:val="005A0C48"/>
    <w:rsid w:val="005A0FE8"/>
    <w:rsid w:val="005A1202"/>
    <w:rsid w:val="005A1378"/>
    <w:rsid w:val="005A13CC"/>
    <w:rsid w:val="005A18DC"/>
    <w:rsid w:val="005A1A65"/>
    <w:rsid w:val="005A1C84"/>
    <w:rsid w:val="005A1D33"/>
    <w:rsid w:val="005A20B6"/>
    <w:rsid w:val="005A24C6"/>
    <w:rsid w:val="005A2506"/>
    <w:rsid w:val="005A2EEB"/>
    <w:rsid w:val="005A2F21"/>
    <w:rsid w:val="005A3595"/>
    <w:rsid w:val="005A38FA"/>
    <w:rsid w:val="005A41A9"/>
    <w:rsid w:val="005A465B"/>
    <w:rsid w:val="005A4DE8"/>
    <w:rsid w:val="005A4E75"/>
    <w:rsid w:val="005A4FD5"/>
    <w:rsid w:val="005A501D"/>
    <w:rsid w:val="005A55F0"/>
    <w:rsid w:val="005A5643"/>
    <w:rsid w:val="005A57F1"/>
    <w:rsid w:val="005A60D7"/>
    <w:rsid w:val="005A6176"/>
    <w:rsid w:val="005A6460"/>
    <w:rsid w:val="005A65B6"/>
    <w:rsid w:val="005A65CE"/>
    <w:rsid w:val="005A6AEB"/>
    <w:rsid w:val="005A6C32"/>
    <w:rsid w:val="005A6D13"/>
    <w:rsid w:val="005A7341"/>
    <w:rsid w:val="005A74EC"/>
    <w:rsid w:val="005A754B"/>
    <w:rsid w:val="005A7755"/>
    <w:rsid w:val="005A7BB2"/>
    <w:rsid w:val="005B027F"/>
    <w:rsid w:val="005B04B6"/>
    <w:rsid w:val="005B05E2"/>
    <w:rsid w:val="005B093B"/>
    <w:rsid w:val="005B0B3F"/>
    <w:rsid w:val="005B1A61"/>
    <w:rsid w:val="005B1E74"/>
    <w:rsid w:val="005B2353"/>
    <w:rsid w:val="005B27C7"/>
    <w:rsid w:val="005B2820"/>
    <w:rsid w:val="005B28C3"/>
    <w:rsid w:val="005B2944"/>
    <w:rsid w:val="005B29C8"/>
    <w:rsid w:val="005B2D2F"/>
    <w:rsid w:val="005B313F"/>
    <w:rsid w:val="005B3406"/>
    <w:rsid w:val="005B386C"/>
    <w:rsid w:val="005B389A"/>
    <w:rsid w:val="005B3C7D"/>
    <w:rsid w:val="005B433B"/>
    <w:rsid w:val="005B4421"/>
    <w:rsid w:val="005B472C"/>
    <w:rsid w:val="005B4CBF"/>
    <w:rsid w:val="005B4FD7"/>
    <w:rsid w:val="005B51D8"/>
    <w:rsid w:val="005B5231"/>
    <w:rsid w:val="005B5C06"/>
    <w:rsid w:val="005B5D10"/>
    <w:rsid w:val="005B6133"/>
    <w:rsid w:val="005B76E2"/>
    <w:rsid w:val="005B7883"/>
    <w:rsid w:val="005B7938"/>
    <w:rsid w:val="005B7ABA"/>
    <w:rsid w:val="005B7D13"/>
    <w:rsid w:val="005C0F71"/>
    <w:rsid w:val="005C13B7"/>
    <w:rsid w:val="005C1657"/>
    <w:rsid w:val="005C1B15"/>
    <w:rsid w:val="005C1B53"/>
    <w:rsid w:val="005C1BB1"/>
    <w:rsid w:val="005C1D00"/>
    <w:rsid w:val="005C1D0F"/>
    <w:rsid w:val="005C1D55"/>
    <w:rsid w:val="005C1D9E"/>
    <w:rsid w:val="005C236D"/>
    <w:rsid w:val="005C24BE"/>
    <w:rsid w:val="005C2675"/>
    <w:rsid w:val="005C2CD3"/>
    <w:rsid w:val="005C3034"/>
    <w:rsid w:val="005C30EA"/>
    <w:rsid w:val="005C3243"/>
    <w:rsid w:val="005C3474"/>
    <w:rsid w:val="005C3794"/>
    <w:rsid w:val="005C37ED"/>
    <w:rsid w:val="005C3A95"/>
    <w:rsid w:val="005C3E19"/>
    <w:rsid w:val="005C4427"/>
    <w:rsid w:val="005C44CD"/>
    <w:rsid w:val="005C454A"/>
    <w:rsid w:val="005C459E"/>
    <w:rsid w:val="005C494A"/>
    <w:rsid w:val="005C4CC6"/>
    <w:rsid w:val="005C501E"/>
    <w:rsid w:val="005C52FC"/>
    <w:rsid w:val="005C5648"/>
    <w:rsid w:val="005C56FA"/>
    <w:rsid w:val="005C5AA8"/>
    <w:rsid w:val="005C5B05"/>
    <w:rsid w:val="005C66AA"/>
    <w:rsid w:val="005C6987"/>
    <w:rsid w:val="005C6A8C"/>
    <w:rsid w:val="005C6F5C"/>
    <w:rsid w:val="005C6FE1"/>
    <w:rsid w:val="005C729F"/>
    <w:rsid w:val="005C72F4"/>
    <w:rsid w:val="005C7401"/>
    <w:rsid w:val="005C7574"/>
    <w:rsid w:val="005C7713"/>
    <w:rsid w:val="005C7901"/>
    <w:rsid w:val="005C7A82"/>
    <w:rsid w:val="005C7AD4"/>
    <w:rsid w:val="005D02CB"/>
    <w:rsid w:val="005D0456"/>
    <w:rsid w:val="005D04B6"/>
    <w:rsid w:val="005D05BC"/>
    <w:rsid w:val="005D0BE7"/>
    <w:rsid w:val="005D0D16"/>
    <w:rsid w:val="005D0D92"/>
    <w:rsid w:val="005D0EFD"/>
    <w:rsid w:val="005D10B3"/>
    <w:rsid w:val="005D1558"/>
    <w:rsid w:val="005D18C1"/>
    <w:rsid w:val="005D1CAD"/>
    <w:rsid w:val="005D2517"/>
    <w:rsid w:val="005D3310"/>
    <w:rsid w:val="005D3597"/>
    <w:rsid w:val="005D36D2"/>
    <w:rsid w:val="005D3790"/>
    <w:rsid w:val="005D3886"/>
    <w:rsid w:val="005D3E04"/>
    <w:rsid w:val="005D4432"/>
    <w:rsid w:val="005D5129"/>
    <w:rsid w:val="005D521D"/>
    <w:rsid w:val="005D5519"/>
    <w:rsid w:val="005D595B"/>
    <w:rsid w:val="005D6400"/>
    <w:rsid w:val="005D6F7A"/>
    <w:rsid w:val="005D723E"/>
    <w:rsid w:val="005D7619"/>
    <w:rsid w:val="005D7634"/>
    <w:rsid w:val="005D7973"/>
    <w:rsid w:val="005D7BE5"/>
    <w:rsid w:val="005E01DA"/>
    <w:rsid w:val="005E0704"/>
    <w:rsid w:val="005E073E"/>
    <w:rsid w:val="005E0999"/>
    <w:rsid w:val="005E0D4E"/>
    <w:rsid w:val="005E110A"/>
    <w:rsid w:val="005E14C9"/>
    <w:rsid w:val="005E15D2"/>
    <w:rsid w:val="005E180C"/>
    <w:rsid w:val="005E1906"/>
    <w:rsid w:val="005E1E28"/>
    <w:rsid w:val="005E1EEB"/>
    <w:rsid w:val="005E1F5D"/>
    <w:rsid w:val="005E2226"/>
    <w:rsid w:val="005E2369"/>
    <w:rsid w:val="005E23CC"/>
    <w:rsid w:val="005E23EE"/>
    <w:rsid w:val="005E29FF"/>
    <w:rsid w:val="005E2C63"/>
    <w:rsid w:val="005E38E6"/>
    <w:rsid w:val="005E4022"/>
    <w:rsid w:val="005E4461"/>
    <w:rsid w:val="005E4982"/>
    <w:rsid w:val="005E4B96"/>
    <w:rsid w:val="005E4BBF"/>
    <w:rsid w:val="005E4CAF"/>
    <w:rsid w:val="005E4D5A"/>
    <w:rsid w:val="005E4F8F"/>
    <w:rsid w:val="005E5139"/>
    <w:rsid w:val="005E529E"/>
    <w:rsid w:val="005E5727"/>
    <w:rsid w:val="005E584C"/>
    <w:rsid w:val="005E5904"/>
    <w:rsid w:val="005E5983"/>
    <w:rsid w:val="005E5C6C"/>
    <w:rsid w:val="005E5CEE"/>
    <w:rsid w:val="005E5FE8"/>
    <w:rsid w:val="005E613B"/>
    <w:rsid w:val="005E6364"/>
    <w:rsid w:val="005E65A5"/>
    <w:rsid w:val="005E6BC5"/>
    <w:rsid w:val="005E6E16"/>
    <w:rsid w:val="005E7087"/>
    <w:rsid w:val="005E7332"/>
    <w:rsid w:val="005E744D"/>
    <w:rsid w:val="005E7565"/>
    <w:rsid w:val="005E764A"/>
    <w:rsid w:val="005F0683"/>
    <w:rsid w:val="005F098B"/>
    <w:rsid w:val="005F09E8"/>
    <w:rsid w:val="005F0ABB"/>
    <w:rsid w:val="005F0B23"/>
    <w:rsid w:val="005F0D35"/>
    <w:rsid w:val="005F0EF3"/>
    <w:rsid w:val="005F11B5"/>
    <w:rsid w:val="005F159E"/>
    <w:rsid w:val="005F1655"/>
    <w:rsid w:val="005F16D5"/>
    <w:rsid w:val="005F1D1E"/>
    <w:rsid w:val="005F20EE"/>
    <w:rsid w:val="005F282D"/>
    <w:rsid w:val="005F28E8"/>
    <w:rsid w:val="005F2DCB"/>
    <w:rsid w:val="005F349C"/>
    <w:rsid w:val="005F34FC"/>
    <w:rsid w:val="005F3678"/>
    <w:rsid w:val="005F3B39"/>
    <w:rsid w:val="005F3FA0"/>
    <w:rsid w:val="005F4045"/>
    <w:rsid w:val="005F46C1"/>
    <w:rsid w:val="005F499E"/>
    <w:rsid w:val="005F52E0"/>
    <w:rsid w:val="005F52E6"/>
    <w:rsid w:val="005F5509"/>
    <w:rsid w:val="005F5966"/>
    <w:rsid w:val="005F5BC9"/>
    <w:rsid w:val="005F5E9D"/>
    <w:rsid w:val="005F6816"/>
    <w:rsid w:val="005F7226"/>
    <w:rsid w:val="005F722F"/>
    <w:rsid w:val="005F72EC"/>
    <w:rsid w:val="005F7AA4"/>
    <w:rsid w:val="005F7AA6"/>
    <w:rsid w:val="005F7AD0"/>
    <w:rsid w:val="005F7F61"/>
    <w:rsid w:val="00600055"/>
    <w:rsid w:val="00600077"/>
    <w:rsid w:val="00600136"/>
    <w:rsid w:val="00600251"/>
    <w:rsid w:val="006005AB"/>
    <w:rsid w:val="006006D6"/>
    <w:rsid w:val="00600934"/>
    <w:rsid w:val="00600BC3"/>
    <w:rsid w:val="00600D00"/>
    <w:rsid w:val="0060102B"/>
    <w:rsid w:val="006011CD"/>
    <w:rsid w:val="00601577"/>
    <w:rsid w:val="006015FD"/>
    <w:rsid w:val="00601BF6"/>
    <w:rsid w:val="00601F1C"/>
    <w:rsid w:val="006020DF"/>
    <w:rsid w:val="00602346"/>
    <w:rsid w:val="006029EC"/>
    <w:rsid w:val="00602C58"/>
    <w:rsid w:val="006030F3"/>
    <w:rsid w:val="0060325A"/>
    <w:rsid w:val="00603297"/>
    <w:rsid w:val="0060358E"/>
    <w:rsid w:val="006035C3"/>
    <w:rsid w:val="00603863"/>
    <w:rsid w:val="00604225"/>
    <w:rsid w:val="00604569"/>
    <w:rsid w:val="006045AE"/>
    <w:rsid w:val="006049C8"/>
    <w:rsid w:val="00604BA1"/>
    <w:rsid w:val="00604BE5"/>
    <w:rsid w:val="00605093"/>
    <w:rsid w:val="0060532A"/>
    <w:rsid w:val="0060591A"/>
    <w:rsid w:val="006059B8"/>
    <w:rsid w:val="006059F4"/>
    <w:rsid w:val="00605E36"/>
    <w:rsid w:val="00606042"/>
    <w:rsid w:val="00606623"/>
    <w:rsid w:val="0060666C"/>
    <w:rsid w:val="006069C4"/>
    <w:rsid w:val="00606B98"/>
    <w:rsid w:val="00606BC2"/>
    <w:rsid w:val="00606D9B"/>
    <w:rsid w:val="00606E6F"/>
    <w:rsid w:val="00606E7E"/>
    <w:rsid w:val="00606F3F"/>
    <w:rsid w:val="00607615"/>
    <w:rsid w:val="006078C4"/>
    <w:rsid w:val="00607D4F"/>
    <w:rsid w:val="00607E8B"/>
    <w:rsid w:val="00610144"/>
    <w:rsid w:val="0061071C"/>
    <w:rsid w:val="0061081F"/>
    <w:rsid w:val="006108C1"/>
    <w:rsid w:val="00610AFE"/>
    <w:rsid w:val="00610C5B"/>
    <w:rsid w:val="00610CEB"/>
    <w:rsid w:val="006110D7"/>
    <w:rsid w:val="006115CB"/>
    <w:rsid w:val="00611E09"/>
    <w:rsid w:val="00612188"/>
    <w:rsid w:val="0061220A"/>
    <w:rsid w:val="006128F9"/>
    <w:rsid w:val="00613160"/>
    <w:rsid w:val="00613270"/>
    <w:rsid w:val="00613443"/>
    <w:rsid w:val="00613591"/>
    <w:rsid w:val="0061394E"/>
    <w:rsid w:val="00614239"/>
    <w:rsid w:val="006144BB"/>
    <w:rsid w:val="006145F5"/>
    <w:rsid w:val="006149A7"/>
    <w:rsid w:val="00614E26"/>
    <w:rsid w:val="0061530B"/>
    <w:rsid w:val="00615441"/>
    <w:rsid w:val="0061656C"/>
    <w:rsid w:val="0061670D"/>
    <w:rsid w:val="006167D2"/>
    <w:rsid w:val="006169F6"/>
    <w:rsid w:val="00616A7E"/>
    <w:rsid w:val="00617322"/>
    <w:rsid w:val="0061766F"/>
    <w:rsid w:val="00617EE4"/>
    <w:rsid w:val="006201A4"/>
    <w:rsid w:val="006201F2"/>
    <w:rsid w:val="00620795"/>
    <w:rsid w:val="0062086F"/>
    <w:rsid w:val="00620990"/>
    <w:rsid w:val="00620D34"/>
    <w:rsid w:val="00621391"/>
    <w:rsid w:val="00621771"/>
    <w:rsid w:val="0062183F"/>
    <w:rsid w:val="0062186B"/>
    <w:rsid w:val="00621C5A"/>
    <w:rsid w:val="0062204A"/>
    <w:rsid w:val="0062216E"/>
    <w:rsid w:val="0062272C"/>
    <w:rsid w:val="00622DDF"/>
    <w:rsid w:val="006233EE"/>
    <w:rsid w:val="006236F6"/>
    <w:rsid w:val="00623CAD"/>
    <w:rsid w:val="0062404B"/>
    <w:rsid w:val="00624121"/>
    <w:rsid w:val="00624207"/>
    <w:rsid w:val="006242AA"/>
    <w:rsid w:val="00624326"/>
    <w:rsid w:val="00624C71"/>
    <w:rsid w:val="00624D10"/>
    <w:rsid w:val="00624E5A"/>
    <w:rsid w:val="00624EC7"/>
    <w:rsid w:val="006251E1"/>
    <w:rsid w:val="006252B0"/>
    <w:rsid w:val="006255C6"/>
    <w:rsid w:val="006257ED"/>
    <w:rsid w:val="00625D75"/>
    <w:rsid w:val="00626356"/>
    <w:rsid w:val="0062637F"/>
    <w:rsid w:val="006264E6"/>
    <w:rsid w:val="006265E7"/>
    <w:rsid w:val="006269DF"/>
    <w:rsid w:val="006269E2"/>
    <w:rsid w:val="00626A98"/>
    <w:rsid w:val="00626CFB"/>
    <w:rsid w:val="00626D49"/>
    <w:rsid w:val="00626FC3"/>
    <w:rsid w:val="006275BB"/>
    <w:rsid w:val="006275D7"/>
    <w:rsid w:val="006276DF"/>
    <w:rsid w:val="0062777A"/>
    <w:rsid w:val="006278A3"/>
    <w:rsid w:val="00627A45"/>
    <w:rsid w:val="006301BE"/>
    <w:rsid w:val="006301D3"/>
    <w:rsid w:val="00630282"/>
    <w:rsid w:val="006303E6"/>
    <w:rsid w:val="00630822"/>
    <w:rsid w:val="0063099A"/>
    <w:rsid w:val="00630CD0"/>
    <w:rsid w:val="00632421"/>
    <w:rsid w:val="006324D5"/>
    <w:rsid w:val="00632754"/>
    <w:rsid w:val="00632A7D"/>
    <w:rsid w:val="00632FEB"/>
    <w:rsid w:val="00633181"/>
    <w:rsid w:val="00633198"/>
    <w:rsid w:val="006334D4"/>
    <w:rsid w:val="00633935"/>
    <w:rsid w:val="006341B6"/>
    <w:rsid w:val="00634981"/>
    <w:rsid w:val="00634BAA"/>
    <w:rsid w:val="00634C1D"/>
    <w:rsid w:val="00634C7F"/>
    <w:rsid w:val="00634E3E"/>
    <w:rsid w:val="00634F67"/>
    <w:rsid w:val="0063516F"/>
    <w:rsid w:val="0063582B"/>
    <w:rsid w:val="006358C9"/>
    <w:rsid w:val="00635E95"/>
    <w:rsid w:val="006361B5"/>
    <w:rsid w:val="00636283"/>
    <w:rsid w:val="0063661B"/>
    <w:rsid w:val="00636AC2"/>
    <w:rsid w:val="0063710E"/>
    <w:rsid w:val="00637321"/>
    <w:rsid w:val="006373C1"/>
    <w:rsid w:val="00637C63"/>
    <w:rsid w:val="00637C71"/>
    <w:rsid w:val="00637D3A"/>
    <w:rsid w:val="006400E5"/>
    <w:rsid w:val="00640CF9"/>
    <w:rsid w:val="006414D1"/>
    <w:rsid w:val="00641922"/>
    <w:rsid w:val="00641B49"/>
    <w:rsid w:val="00641BD7"/>
    <w:rsid w:val="006429F5"/>
    <w:rsid w:val="00642D43"/>
    <w:rsid w:val="00643078"/>
    <w:rsid w:val="006430A4"/>
    <w:rsid w:val="0064389A"/>
    <w:rsid w:val="006439ED"/>
    <w:rsid w:val="00644793"/>
    <w:rsid w:val="00644CED"/>
    <w:rsid w:val="00644D50"/>
    <w:rsid w:val="006454C3"/>
    <w:rsid w:val="006459BB"/>
    <w:rsid w:val="00645AE7"/>
    <w:rsid w:val="00645F40"/>
    <w:rsid w:val="0064625F"/>
    <w:rsid w:val="00646769"/>
    <w:rsid w:val="00647552"/>
    <w:rsid w:val="00650018"/>
    <w:rsid w:val="00650B74"/>
    <w:rsid w:val="00650EC5"/>
    <w:rsid w:val="00650F88"/>
    <w:rsid w:val="006510FD"/>
    <w:rsid w:val="00651427"/>
    <w:rsid w:val="006517B1"/>
    <w:rsid w:val="00651BA5"/>
    <w:rsid w:val="00651C38"/>
    <w:rsid w:val="00652B0B"/>
    <w:rsid w:val="00652B2C"/>
    <w:rsid w:val="00652C17"/>
    <w:rsid w:val="00652C9A"/>
    <w:rsid w:val="00652FA5"/>
    <w:rsid w:val="00653437"/>
    <w:rsid w:val="00653692"/>
    <w:rsid w:val="006536EA"/>
    <w:rsid w:val="0065425C"/>
    <w:rsid w:val="006543A5"/>
    <w:rsid w:val="00654764"/>
    <w:rsid w:val="0065489F"/>
    <w:rsid w:val="00654FE2"/>
    <w:rsid w:val="006550E5"/>
    <w:rsid w:val="00655992"/>
    <w:rsid w:val="006559B3"/>
    <w:rsid w:val="00655BAB"/>
    <w:rsid w:val="00655E77"/>
    <w:rsid w:val="00655F56"/>
    <w:rsid w:val="00656758"/>
    <w:rsid w:val="006569CF"/>
    <w:rsid w:val="00656E0A"/>
    <w:rsid w:val="00657097"/>
    <w:rsid w:val="0065752D"/>
    <w:rsid w:val="00660210"/>
    <w:rsid w:val="00660918"/>
    <w:rsid w:val="00660981"/>
    <w:rsid w:val="00660EDD"/>
    <w:rsid w:val="00661568"/>
    <w:rsid w:val="0066181F"/>
    <w:rsid w:val="00661C98"/>
    <w:rsid w:val="00661D69"/>
    <w:rsid w:val="00662384"/>
    <w:rsid w:val="0066238D"/>
    <w:rsid w:val="00662795"/>
    <w:rsid w:val="0066287F"/>
    <w:rsid w:val="00662A0D"/>
    <w:rsid w:val="00662C57"/>
    <w:rsid w:val="00663882"/>
    <w:rsid w:val="00663911"/>
    <w:rsid w:val="00663A2B"/>
    <w:rsid w:val="00663EDE"/>
    <w:rsid w:val="00664EF8"/>
    <w:rsid w:val="00665143"/>
    <w:rsid w:val="006653E6"/>
    <w:rsid w:val="00665444"/>
    <w:rsid w:val="006654E6"/>
    <w:rsid w:val="006658B0"/>
    <w:rsid w:val="0066607C"/>
    <w:rsid w:val="00666646"/>
    <w:rsid w:val="00666667"/>
    <w:rsid w:val="0066683B"/>
    <w:rsid w:val="00666894"/>
    <w:rsid w:val="00666A42"/>
    <w:rsid w:val="00666DC8"/>
    <w:rsid w:val="00667118"/>
    <w:rsid w:val="006671A5"/>
    <w:rsid w:val="00667A0C"/>
    <w:rsid w:val="00667A24"/>
    <w:rsid w:val="00667A70"/>
    <w:rsid w:val="00667E87"/>
    <w:rsid w:val="0067013E"/>
    <w:rsid w:val="0067026A"/>
    <w:rsid w:val="00670820"/>
    <w:rsid w:val="006708B4"/>
    <w:rsid w:val="006708F4"/>
    <w:rsid w:val="00670938"/>
    <w:rsid w:val="00670AF0"/>
    <w:rsid w:val="00670CB9"/>
    <w:rsid w:val="00670EA6"/>
    <w:rsid w:val="006710CB"/>
    <w:rsid w:val="006710E5"/>
    <w:rsid w:val="006718A0"/>
    <w:rsid w:val="00671F8C"/>
    <w:rsid w:val="00672117"/>
    <w:rsid w:val="0067220C"/>
    <w:rsid w:val="00672327"/>
    <w:rsid w:val="0067236C"/>
    <w:rsid w:val="00672520"/>
    <w:rsid w:val="00672A7E"/>
    <w:rsid w:val="00672E76"/>
    <w:rsid w:val="006731DE"/>
    <w:rsid w:val="00673EC4"/>
    <w:rsid w:val="00674054"/>
    <w:rsid w:val="00674A69"/>
    <w:rsid w:val="0067551A"/>
    <w:rsid w:val="0067586A"/>
    <w:rsid w:val="00675935"/>
    <w:rsid w:val="006763F1"/>
    <w:rsid w:val="006766DE"/>
    <w:rsid w:val="006767AE"/>
    <w:rsid w:val="006769A8"/>
    <w:rsid w:val="00676B90"/>
    <w:rsid w:val="006771BB"/>
    <w:rsid w:val="00677D54"/>
    <w:rsid w:val="006805F4"/>
    <w:rsid w:val="006807CD"/>
    <w:rsid w:val="00680E89"/>
    <w:rsid w:val="00680F2B"/>
    <w:rsid w:val="00681450"/>
    <w:rsid w:val="0068166E"/>
    <w:rsid w:val="00681A43"/>
    <w:rsid w:val="00681C7C"/>
    <w:rsid w:val="00682242"/>
    <w:rsid w:val="006822DC"/>
    <w:rsid w:val="00682566"/>
    <w:rsid w:val="00682E03"/>
    <w:rsid w:val="006834ED"/>
    <w:rsid w:val="00683538"/>
    <w:rsid w:val="00683A11"/>
    <w:rsid w:val="00683C51"/>
    <w:rsid w:val="00684996"/>
    <w:rsid w:val="00684B03"/>
    <w:rsid w:val="00684C78"/>
    <w:rsid w:val="00684CFE"/>
    <w:rsid w:val="00684FCB"/>
    <w:rsid w:val="006857DC"/>
    <w:rsid w:val="00685B59"/>
    <w:rsid w:val="00685D74"/>
    <w:rsid w:val="00685DE7"/>
    <w:rsid w:val="00685F2E"/>
    <w:rsid w:val="00686411"/>
    <w:rsid w:val="006865A6"/>
    <w:rsid w:val="00686BB4"/>
    <w:rsid w:val="00690291"/>
    <w:rsid w:val="0069032C"/>
    <w:rsid w:val="00690376"/>
    <w:rsid w:val="006905D1"/>
    <w:rsid w:val="00690F59"/>
    <w:rsid w:val="00691482"/>
    <w:rsid w:val="0069194B"/>
    <w:rsid w:val="00691967"/>
    <w:rsid w:val="00691A89"/>
    <w:rsid w:val="00691B5C"/>
    <w:rsid w:val="00691E12"/>
    <w:rsid w:val="00691F8F"/>
    <w:rsid w:val="006920AA"/>
    <w:rsid w:val="0069278D"/>
    <w:rsid w:val="0069389A"/>
    <w:rsid w:val="00693B05"/>
    <w:rsid w:val="006943E2"/>
    <w:rsid w:val="006949A2"/>
    <w:rsid w:val="00695197"/>
    <w:rsid w:val="0069550B"/>
    <w:rsid w:val="0069568C"/>
    <w:rsid w:val="00695B46"/>
    <w:rsid w:val="00695E13"/>
    <w:rsid w:val="00696805"/>
    <w:rsid w:val="00696E7E"/>
    <w:rsid w:val="006974E3"/>
    <w:rsid w:val="00697764"/>
    <w:rsid w:val="00697A80"/>
    <w:rsid w:val="006A016B"/>
    <w:rsid w:val="006A039C"/>
    <w:rsid w:val="006A0493"/>
    <w:rsid w:val="006A063C"/>
    <w:rsid w:val="006A0857"/>
    <w:rsid w:val="006A140A"/>
    <w:rsid w:val="006A16F3"/>
    <w:rsid w:val="006A1980"/>
    <w:rsid w:val="006A1B05"/>
    <w:rsid w:val="006A1D63"/>
    <w:rsid w:val="006A2072"/>
    <w:rsid w:val="006A21A7"/>
    <w:rsid w:val="006A2241"/>
    <w:rsid w:val="006A243E"/>
    <w:rsid w:val="006A277A"/>
    <w:rsid w:val="006A2CD5"/>
    <w:rsid w:val="006A2E11"/>
    <w:rsid w:val="006A3664"/>
    <w:rsid w:val="006A3A97"/>
    <w:rsid w:val="006A3B12"/>
    <w:rsid w:val="006A3F51"/>
    <w:rsid w:val="006A430B"/>
    <w:rsid w:val="006A4622"/>
    <w:rsid w:val="006A4885"/>
    <w:rsid w:val="006A4D67"/>
    <w:rsid w:val="006A537C"/>
    <w:rsid w:val="006A57A7"/>
    <w:rsid w:val="006A588B"/>
    <w:rsid w:val="006A5D4B"/>
    <w:rsid w:val="006A5DE3"/>
    <w:rsid w:val="006A5F13"/>
    <w:rsid w:val="006A5F43"/>
    <w:rsid w:val="006A607A"/>
    <w:rsid w:val="006A629E"/>
    <w:rsid w:val="006A687C"/>
    <w:rsid w:val="006A68F7"/>
    <w:rsid w:val="006A6EAE"/>
    <w:rsid w:val="006A7E5A"/>
    <w:rsid w:val="006B0570"/>
    <w:rsid w:val="006B099B"/>
    <w:rsid w:val="006B0BAB"/>
    <w:rsid w:val="006B0D5D"/>
    <w:rsid w:val="006B0E7E"/>
    <w:rsid w:val="006B0E9E"/>
    <w:rsid w:val="006B1131"/>
    <w:rsid w:val="006B1239"/>
    <w:rsid w:val="006B126C"/>
    <w:rsid w:val="006B127C"/>
    <w:rsid w:val="006B133C"/>
    <w:rsid w:val="006B15BD"/>
    <w:rsid w:val="006B1B35"/>
    <w:rsid w:val="006B1EA2"/>
    <w:rsid w:val="006B20AC"/>
    <w:rsid w:val="006B2323"/>
    <w:rsid w:val="006B2560"/>
    <w:rsid w:val="006B416C"/>
    <w:rsid w:val="006B426F"/>
    <w:rsid w:val="006B439D"/>
    <w:rsid w:val="006B4B26"/>
    <w:rsid w:val="006B4E52"/>
    <w:rsid w:val="006B5283"/>
    <w:rsid w:val="006B536D"/>
    <w:rsid w:val="006B5824"/>
    <w:rsid w:val="006B5B70"/>
    <w:rsid w:val="006B610D"/>
    <w:rsid w:val="006B6395"/>
    <w:rsid w:val="006B6402"/>
    <w:rsid w:val="006B6C22"/>
    <w:rsid w:val="006B6CA1"/>
    <w:rsid w:val="006B6FDA"/>
    <w:rsid w:val="006B732D"/>
    <w:rsid w:val="006B7688"/>
    <w:rsid w:val="006B77DB"/>
    <w:rsid w:val="006B7AAD"/>
    <w:rsid w:val="006C065E"/>
    <w:rsid w:val="006C0BAB"/>
    <w:rsid w:val="006C148F"/>
    <w:rsid w:val="006C1D0A"/>
    <w:rsid w:val="006C1E4F"/>
    <w:rsid w:val="006C1F0B"/>
    <w:rsid w:val="006C28A3"/>
    <w:rsid w:val="006C2B8E"/>
    <w:rsid w:val="006C2FAA"/>
    <w:rsid w:val="006C375B"/>
    <w:rsid w:val="006C378E"/>
    <w:rsid w:val="006C395A"/>
    <w:rsid w:val="006C44B6"/>
    <w:rsid w:val="006C57FA"/>
    <w:rsid w:val="006C615F"/>
    <w:rsid w:val="006C6DF2"/>
    <w:rsid w:val="006C750F"/>
    <w:rsid w:val="006C7741"/>
    <w:rsid w:val="006C7BE8"/>
    <w:rsid w:val="006D01F3"/>
    <w:rsid w:val="006D0424"/>
    <w:rsid w:val="006D0464"/>
    <w:rsid w:val="006D0549"/>
    <w:rsid w:val="006D05D4"/>
    <w:rsid w:val="006D0A0D"/>
    <w:rsid w:val="006D1246"/>
    <w:rsid w:val="006D12B1"/>
    <w:rsid w:val="006D1854"/>
    <w:rsid w:val="006D1C24"/>
    <w:rsid w:val="006D23A7"/>
    <w:rsid w:val="006D26A2"/>
    <w:rsid w:val="006D2B1D"/>
    <w:rsid w:val="006D3047"/>
    <w:rsid w:val="006D30EE"/>
    <w:rsid w:val="006D336B"/>
    <w:rsid w:val="006D3740"/>
    <w:rsid w:val="006D3A35"/>
    <w:rsid w:val="006D3D97"/>
    <w:rsid w:val="006D3EAD"/>
    <w:rsid w:val="006D423E"/>
    <w:rsid w:val="006D426F"/>
    <w:rsid w:val="006D49BD"/>
    <w:rsid w:val="006D52F1"/>
    <w:rsid w:val="006D5436"/>
    <w:rsid w:val="006D586B"/>
    <w:rsid w:val="006D5CBC"/>
    <w:rsid w:val="006D6CF7"/>
    <w:rsid w:val="006D6D78"/>
    <w:rsid w:val="006D6DBC"/>
    <w:rsid w:val="006D706D"/>
    <w:rsid w:val="006E0314"/>
    <w:rsid w:val="006E03A6"/>
    <w:rsid w:val="006E0BFE"/>
    <w:rsid w:val="006E12F8"/>
    <w:rsid w:val="006E1485"/>
    <w:rsid w:val="006E15AB"/>
    <w:rsid w:val="006E1890"/>
    <w:rsid w:val="006E1B3E"/>
    <w:rsid w:val="006E1BD3"/>
    <w:rsid w:val="006E1E6A"/>
    <w:rsid w:val="006E212B"/>
    <w:rsid w:val="006E2223"/>
    <w:rsid w:val="006E225E"/>
    <w:rsid w:val="006E2BC1"/>
    <w:rsid w:val="006E2E1B"/>
    <w:rsid w:val="006E3279"/>
    <w:rsid w:val="006E38FE"/>
    <w:rsid w:val="006E3FD3"/>
    <w:rsid w:val="006E44A5"/>
    <w:rsid w:val="006E4998"/>
    <w:rsid w:val="006E4AE3"/>
    <w:rsid w:val="006E4FC0"/>
    <w:rsid w:val="006E516A"/>
    <w:rsid w:val="006E584F"/>
    <w:rsid w:val="006E6126"/>
    <w:rsid w:val="006E6487"/>
    <w:rsid w:val="006E6993"/>
    <w:rsid w:val="006E6E19"/>
    <w:rsid w:val="006E6E28"/>
    <w:rsid w:val="006E6E9C"/>
    <w:rsid w:val="006E72C4"/>
    <w:rsid w:val="006E75D4"/>
    <w:rsid w:val="006E787A"/>
    <w:rsid w:val="006E79DE"/>
    <w:rsid w:val="006E7A7D"/>
    <w:rsid w:val="006E7B4F"/>
    <w:rsid w:val="006F0794"/>
    <w:rsid w:val="006F0A0C"/>
    <w:rsid w:val="006F0EA1"/>
    <w:rsid w:val="006F0F39"/>
    <w:rsid w:val="006F106D"/>
    <w:rsid w:val="006F1082"/>
    <w:rsid w:val="006F14EE"/>
    <w:rsid w:val="006F1519"/>
    <w:rsid w:val="006F1699"/>
    <w:rsid w:val="006F1AC8"/>
    <w:rsid w:val="006F1C26"/>
    <w:rsid w:val="006F1E66"/>
    <w:rsid w:val="006F219C"/>
    <w:rsid w:val="006F227F"/>
    <w:rsid w:val="006F28AE"/>
    <w:rsid w:val="006F2A82"/>
    <w:rsid w:val="006F2DE6"/>
    <w:rsid w:val="006F2EC2"/>
    <w:rsid w:val="006F2FAC"/>
    <w:rsid w:val="006F3215"/>
    <w:rsid w:val="006F3572"/>
    <w:rsid w:val="006F3E0A"/>
    <w:rsid w:val="006F41A6"/>
    <w:rsid w:val="006F42B7"/>
    <w:rsid w:val="006F450E"/>
    <w:rsid w:val="006F45AC"/>
    <w:rsid w:val="006F48A1"/>
    <w:rsid w:val="006F4CF6"/>
    <w:rsid w:val="006F4E16"/>
    <w:rsid w:val="006F54D0"/>
    <w:rsid w:val="006F566F"/>
    <w:rsid w:val="006F587D"/>
    <w:rsid w:val="006F5961"/>
    <w:rsid w:val="006F5ABF"/>
    <w:rsid w:val="006F5F54"/>
    <w:rsid w:val="006F5FAB"/>
    <w:rsid w:val="006F636B"/>
    <w:rsid w:val="006F6663"/>
    <w:rsid w:val="006F685C"/>
    <w:rsid w:val="006F6A76"/>
    <w:rsid w:val="006F6DFF"/>
    <w:rsid w:val="006F6F52"/>
    <w:rsid w:val="006F760A"/>
    <w:rsid w:val="006F76F0"/>
    <w:rsid w:val="0070014E"/>
    <w:rsid w:val="007006C3"/>
    <w:rsid w:val="00701147"/>
    <w:rsid w:val="00701D28"/>
    <w:rsid w:val="0070219C"/>
    <w:rsid w:val="00702425"/>
    <w:rsid w:val="00702432"/>
    <w:rsid w:val="0070269A"/>
    <w:rsid w:val="00702D61"/>
    <w:rsid w:val="0070300C"/>
    <w:rsid w:val="007030D5"/>
    <w:rsid w:val="0070328B"/>
    <w:rsid w:val="00703684"/>
    <w:rsid w:val="007037E8"/>
    <w:rsid w:val="00703D0B"/>
    <w:rsid w:val="0070425B"/>
    <w:rsid w:val="007042A6"/>
    <w:rsid w:val="00704374"/>
    <w:rsid w:val="007045AD"/>
    <w:rsid w:val="00704677"/>
    <w:rsid w:val="00704E5B"/>
    <w:rsid w:val="007053E0"/>
    <w:rsid w:val="0070550E"/>
    <w:rsid w:val="00705731"/>
    <w:rsid w:val="00705948"/>
    <w:rsid w:val="007059AB"/>
    <w:rsid w:val="00705AFA"/>
    <w:rsid w:val="00705EE0"/>
    <w:rsid w:val="00706061"/>
    <w:rsid w:val="0070666E"/>
    <w:rsid w:val="00706BE3"/>
    <w:rsid w:val="00706E16"/>
    <w:rsid w:val="007073BC"/>
    <w:rsid w:val="007074DA"/>
    <w:rsid w:val="007075C6"/>
    <w:rsid w:val="007079F6"/>
    <w:rsid w:val="00707A63"/>
    <w:rsid w:val="00707EA4"/>
    <w:rsid w:val="0071025A"/>
    <w:rsid w:val="00710A30"/>
    <w:rsid w:val="00710ECD"/>
    <w:rsid w:val="00710F31"/>
    <w:rsid w:val="00711712"/>
    <w:rsid w:val="00711D2D"/>
    <w:rsid w:val="00711DA3"/>
    <w:rsid w:val="00711DF8"/>
    <w:rsid w:val="00711F94"/>
    <w:rsid w:val="0071217B"/>
    <w:rsid w:val="007125B5"/>
    <w:rsid w:val="00712742"/>
    <w:rsid w:val="00712B9A"/>
    <w:rsid w:val="00713F07"/>
    <w:rsid w:val="0071439B"/>
    <w:rsid w:val="00714855"/>
    <w:rsid w:val="0071493F"/>
    <w:rsid w:val="0071602E"/>
    <w:rsid w:val="007163C6"/>
    <w:rsid w:val="00716A35"/>
    <w:rsid w:val="00717248"/>
    <w:rsid w:val="0071786B"/>
    <w:rsid w:val="00717A90"/>
    <w:rsid w:val="00717FC0"/>
    <w:rsid w:val="007201F7"/>
    <w:rsid w:val="007203BB"/>
    <w:rsid w:val="007203BF"/>
    <w:rsid w:val="00720ABF"/>
    <w:rsid w:val="00720C82"/>
    <w:rsid w:val="00721805"/>
    <w:rsid w:val="007219A6"/>
    <w:rsid w:val="00721B71"/>
    <w:rsid w:val="0072266F"/>
    <w:rsid w:val="00722759"/>
    <w:rsid w:val="00722A72"/>
    <w:rsid w:val="00722CC8"/>
    <w:rsid w:val="007230A4"/>
    <w:rsid w:val="007230F2"/>
    <w:rsid w:val="007232F8"/>
    <w:rsid w:val="007234B8"/>
    <w:rsid w:val="007236E3"/>
    <w:rsid w:val="00723D5C"/>
    <w:rsid w:val="00723E4E"/>
    <w:rsid w:val="007242AC"/>
    <w:rsid w:val="00724318"/>
    <w:rsid w:val="0072434F"/>
    <w:rsid w:val="00725322"/>
    <w:rsid w:val="007254D0"/>
    <w:rsid w:val="007256F3"/>
    <w:rsid w:val="00725A4C"/>
    <w:rsid w:val="007263BC"/>
    <w:rsid w:val="00726A73"/>
    <w:rsid w:val="00726B07"/>
    <w:rsid w:val="007273EF"/>
    <w:rsid w:val="00727CB7"/>
    <w:rsid w:val="00730128"/>
    <w:rsid w:val="0073017E"/>
    <w:rsid w:val="0073071E"/>
    <w:rsid w:val="0073093A"/>
    <w:rsid w:val="00730D8C"/>
    <w:rsid w:val="007316B0"/>
    <w:rsid w:val="00731ECE"/>
    <w:rsid w:val="00731FC6"/>
    <w:rsid w:val="007321B0"/>
    <w:rsid w:val="007321B7"/>
    <w:rsid w:val="00732233"/>
    <w:rsid w:val="00732276"/>
    <w:rsid w:val="0073247E"/>
    <w:rsid w:val="00732A54"/>
    <w:rsid w:val="00732CD7"/>
    <w:rsid w:val="00732DB5"/>
    <w:rsid w:val="00732E58"/>
    <w:rsid w:val="0073312D"/>
    <w:rsid w:val="0073324F"/>
    <w:rsid w:val="007333A4"/>
    <w:rsid w:val="00733836"/>
    <w:rsid w:val="0073393C"/>
    <w:rsid w:val="00733A23"/>
    <w:rsid w:val="00733BE4"/>
    <w:rsid w:val="00733C12"/>
    <w:rsid w:val="00734445"/>
    <w:rsid w:val="0073477C"/>
    <w:rsid w:val="0073495E"/>
    <w:rsid w:val="00734DD4"/>
    <w:rsid w:val="00735581"/>
    <w:rsid w:val="0073577F"/>
    <w:rsid w:val="007357A3"/>
    <w:rsid w:val="00735851"/>
    <w:rsid w:val="007358F4"/>
    <w:rsid w:val="00735C8F"/>
    <w:rsid w:val="00735DE8"/>
    <w:rsid w:val="00736107"/>
    <w:rsid w:val="00736412"/>
    <w:rsid w:val="00736620"/>
    <w:rsid w:val="00736CED"/>
    <w:rsid w:val="00737017"/>
    <w:rsid w:val="0073714D"/>
    <w:rsid w:val="007371BC"/>
    <w:rsid w:val="007372B5"/>
    <w:rsid w:val="0073780D"/>
    <w:rsid w:val="007379B1"/>
    <w:rsid w:val="00737CA3"/>
    <w:rsid w:val="00737E33"/>
    <w:rsid w:val="00737FF9"/>
    <w:rsid w:val="007406CC"/>
    <w:rsid w:val="00740ADB"/>
    <w:rsid w:val="00740B88"/>
    <w:rsid w:val="00740BE5"/>
    <w:rsid w:val="00740C54"/>
    <w:rsid w:val="00740C7A"/>
    <w:rsid w:val="00740D7A"/>
    <w:rsid w:val="00741010"/>
    <w:rsid w:val="00741365"/>
    <w:rsid w:val="00741646"/>
    <w:rsid w:val="00741831"/>
    <w:rsid w:val="0074188A"/>
    <w:rsid w:val="007425CF"/>
    <w:rsid w:val="0074295E"/>
    <w:rsid w:val="0074309E"/>
    <w:rsid w:val="0074331C"/>
    <w:rsid w:val="0074341F"/>
    <w:rsid w:val="00743C75"/>
    <w:rsid w:val="00744398"/>
    <w:rsid w:val="00744997"/>
    <w:rsid w:val="00744F88"/>
    <w:rsid w:val="0074508A"/>
    <w:rsid w:val="00745272"/>
    <w:rsid w:val="00745356"/>
    <w:rsid w:val="00745454"/>
    <w:rsid w:val="00745C66"/>
    <w:rsid w:val="00745ED8"/>
    <w:rsid w:val="00745FB1"/>
    <w:rsid w:val="007468FC"/>
    <w:rsid w:val="00746F4D"/>
    <w:rsid w:val="0075053B"/>
    <w:rsid w:val="0075095D"/>
    <w:rsid w:val="00751167"/>
    <w:rsid w:val="007512FE"/>
    <w:rsid w:val="007514BA"/>
    <w:rsid w:val="00751853"/>
    <w:rsid w:val="0075191A"/>
    <w:rsid w:val="00751E20"/>
    <w:rsid w:val="00751FCD"/>
    <w:rsid w:val="00752509"/>
    <w:rsid w:val="00752616"/>
    <w:rsid w:val="00752CE2"/>
    <w:rsid w:val="00752D2C"/>
    <w:rsid w:val="00752F0F"/>
    <w:rsid w:val="00753144"/>
    <w:rsid w:val="007533CF"/>
    <w:rsid w:val="00753E58"/>
    <w:rsid w:val="007541FB"/>
    <w:rsid w:val="007544FC"/>
    <w:rsid w:val="0075527E"/>
    <w:rsid w:val="00755310"/>
    <w:rsid w:val="00755B8A"/>
    <w:rsid w:val="00755E42"/>
    <w:rsid w:val="00755E8C"/>
    <w:rsid w:val="00755EFB"/>
    <w:rsid w:val="00756143"/>
    <w:rsid w:val="007562CA"/>
    <w:rsid w:val="0075633B"/>
    <w:rsid w:val="0075641C"/>
    <w:rsid w:val="00756769"/>
    <w:rsid w:val="00756C79"/>
    <w:rsid w:val="00756CB1"/>
    <w:rsid w:val="00756DE1"/>
    <w:rsid w:val="00756F8E"/>
    <w:rsid w:val="007576AB"/>
    <w:rsid w:val="0075787E"/>
    <w:rsid w:val="0076029E"/>
    <w:rsid w:val="007602E8"/>
    <w:rsid w:val="00760884"/>
    <w:rsid w:val="00760D20"/>
    <w:rsid w:val="00760F4E"/>
    <w:rsid w:val="00761295"/>
    <w:rsid w:val="00761992"/>
    <w:rsid w:val="00761F6A"/>
    <w:rsid w:val="0076281A"/>
    <w:rsid w:val="00762B2B"/>
    <w:rsid w:val="0076308A"/>
    <w:rsid w:val="00763941"/>
    <w:rsid w:val="00763CBC"/>
    <w:rsid w:val="00764291"/>
    <w:rsid w:val="0076452E"/>
    <w:rsid w:val="007652F1"/>
    <w:rsid w:val="007655CE"/>
    <w:rsid w:val="007666F8"/>
    <w:rsid w:val="00766778"/>
    <w:rsid w:val="00766874"/>
    <w:rsid w:val="00766886"/>
    <w:rsid w:val="0076693A"/>
    <w:rsid w:val="0076693D"/>
    <w:rsid w:val="007669BD"/>
    <w:rsid w:val="00766BA1"/>
    <w:rsid w:val="007672F4"/>
    <w:rsid w:val="00767303"/>
    <w:rsid w:val="00767764"/>
    <w:rsid w:val="007677AE"/>
    <w:rsid w:val="00767E56"/>
    <w:rsid w:val="0077026F"/>
    <w:rsid w:val="007705BE"/>
    <w:rsid w:val="00770635"/>
    <w:rsid w:val="0077097D"/>
    <w:rsid w:val="00770BB8"/>
    <w:rsid w:val="00770C4C"/>
    <w:rsid w:val="0077139F"/>
    <w:rsid w:val="007716C7"/>
    <w:rsid w:val="00771D2F"/>
    <w:rsid w:val="00771E7F"/>
    <w:rsid w:val="00772055"/>
    <w:rsid w:val="00772310"/>
    <w:rsid w:val="00772399"/>
    <w:rsid w:val="00772543"/>
    <w:rsid w:val="00772E7C"/>
    <w:rsid w:val="007732A5"/>
    <w:rsid w:val="00773A5A"/>
    <w:rsid w:val="00773DC5"/>
    <w:rsid w:val="007740CF"/>
    <w:rsid w:val="00774675"/>
    <w:rsid w:val="0077476A"/>
    <w:rsid w:val="00774B8F"/>
    <w:rsid w:val="00774DE4"/>
    <w:rsid w:val="00774FA5"/>
    <w:rsid w:val="00775083"/>
    <w:rsid w:val="00775488"/>
    <w:rsid w:val="007754C6"/>
    <w:rsid w:val="007759D6"/>
    <w:rsid w:val="00775A7B"/>
    <w:rsid w:val="00775E0F"/>
    <w:rsid w:val="00775EF0"/>
    <w:rsid w:val="007763D1"/>
    <w:rsid w:val="00776A87"/>
    <w:rsid w:val="007775F1"/>
    <w:rsid w:val="00777BFA"/>
    <w:rsid w:val="00777C4C"/>
    <w:rsid w:val="00777F9D"/>
    <w:rsid w:val="00780106"/>
    <w:rsid w:val="007802CA"/>
    <w:rsid w:val="00780643"/>
    <w:rsid w:val="0078071B"/>
    <w:rsid w:val="00780B97"/>
    <w:rsid w:val="00780CF0"/>
    <w:rsid w:val="00781030"/>
    <w:rsid w:val="0078161D"/>
    <w:rsid w:val="0078190F"/>
    <w:rsid w:val="007821E3"/>
    <w:rsid w:val="00782247"/>
    <w:rsid w:val="007823CA"/>
    <w:rsid w:val="0078240B"/>
    <w:rsid w:val="007828C0"/>
    <w:rsid w:val="00782ACF"/>
    <w:rsid w:val="00782C41"/>
    <w:rsid w:val="00782E3B"/>
    <w:rsid w:val="00782FAB"/>
    <w:rsid w:val="007835E3"/>
    <w:rsid w:val="0078368A"/>
    <w:rsid w:val="00783795"/>
    <w:rsid w:val="00784165"/>
    <w:rsid w:val="00784412"/>
    <w:rsid w:val="00784960"/>
    <w:rsid w:val="00785364"/>
    <w:rsid w:val="00785F6E"/>
    <w:rsid w:val="00786C65"/>
    <w:rsid w:val="00786E3A"/>
    <w:rsid w:val="00786E77"/>
    <w:rsid w:val="00786F97"/>
    <w:rsid w:val="00787513"/>
    <w:rsid w:val="00787520"/>
    <w:rsid w:val="00787737"/>
    <w:rsid w:val="007878EC"/>
    <w:rsid w:val="00787B2E"/>
    <w:rsid w:val="00790547"/>
    <w:rsid w:val="007909DE"/>
    <w:rsid w:val="00790EBD"/>
    <w:rsid w:val="00790FC7"/>
    <w:rsid w:val="00791120"/>
    <w:rsid w:val="00791BAB"/>
    <w:rsid w:val="00791C87"/>
    <w:rsid w:val="00791E06"/>
    <w:rsid w:val="00791E2C"/>
    <w:rsid w:val="00791E3B"/>
    <w:rsid w:val="00792360"/>
    <w:rsid w:val="007924A1"/>
    <w:rsid w:val="00792613"/>
    <w:rsid w:val="007926C8"/>
    <w:rsid w:val="0079274B"/>
    <w:rsid w:val="007928DB"/>
    <w:rsid w:val="00792990"/>
    <w:rsid w:val="00792BF9"/>
    <w:rsid w:val="00792FE8"/>
    <w:rsid w:val="0079306A"/>
    <w:rsid w:val="00793226"/>
    <w:rsid w:val="0079338C"/>
    <w:rsid w:val="00793887"/>
    <w:rsid w:val="0079394E"/>
    <w:rsid w:val="00793E23"/>
    <w:rsid w:val="007940B6"/>
    <w:rsid w:val="00794F67"/>
    <w:rsid w:val="00794F9E"/>
    <w:rsid w:val="0079516B"/>
    <w:rsid w:val="0079518D"/>
    <w:rsid w:val="0079519C"/>
    <w:rsid w:val="007953D7"/>
    <w:rsid w:val="00795D62"/>
    <w:rsid w:val="00795E91"/>
    <w:rsid w:val="007962EF"/>
    <w:rsid w:val="00796498"/>
    <w:rsid w:val="00797167"/>
    <w:rsid w:val="007972F1"/>
    <w:rsid w:val="0079763F"/>
    <w:rsid w:val="0079789C"/>
    <w:rsid w:val="00797C34"/>
    <w:rsid w:val="007A0357"/>
    <w:rsid w:val="007A045A"/>
    <w:rsid w:val="007A05B5"/>
    <w:rsid w:val="007A0A85"/>
    <w:rsid w:val="007A0D5F"/>
    <w:rsid w:val="007A113C"/>
    <w:rsid w:val="007A17E0"/>
    <w:rsid w:val="007A18AD"/>
    <w:rsid w:val="007A1B6E"/>
    <w:rsid w:val="007A259E"/>
    <w:rsid w:val="007A35D9"/>
    <w:rsid w:val="007A3821"/>
    <w:rsid w:val="007A385B"/>
    <w:rsid w:val="007A39D0"/>
    <w:rsid w:val="007A3AD1"/>
    <w:rsid w:val="007A3CC5"/>
    <w:rsid w:val="007A3E07"/>
    <w:rsid w:val="007A3E2B"/>
    <w:rsid w:val="007A4B14"/>
    <w:rsid w:val="007A4B75"/>
    <w:rsid w:val="007A4CD6"/>
    <w:rsid w:val="007A4D3B"/>
    <w:rsid w:val="007A515D"/>
    <w:rsid w:val="007A560F"/>
    <w:rsid w:val="007A57C1"/>
    <w:rsid w:val="007A5948"/>
    <w:rsid w:val="007A5A6D"/>
    <w:rsid w:val="007A5BF6"/>
    <w:rsid w:val="007A6039"/>
    <w:rsid w:val="007A630F"/>
    <w:rsid w:val="007A68DD"/>
    <w:rsid w:val="007A6A86"/>
    <w:rsid w:val="007A6ADE"/>
    <w:rsid w:val="007A6D86"/>
    <w:rsid w:val="007A6DA2"/>
    <w:rsid w:val="007A7684"/>
    <w:rsid w:val="007A7686"/>
    <w:rsid w:val="007A7EA5"/>
    <w:rsid w:val="007B0245"/>
    <w:rsid w:val="007B030F"/>
    <w:rsid w:val="007B0594"/>
    <w:rsid w:val="007B070D"/>
    <w:rsid w:val="007B07C3"/>
    <w:rsid w:val="007B0964"/>
    <w:rsid w:val="007B0BCE"/>
    <w:rsid w:val="007B0EA3"/>
    <w:rsid w:val="007B11A0"/>
    <w:rsid w:val="007B1406"/>
    <w:rsid w:val="007B1632"/>
    <w:rsid w:val="007B16A8"/>
    <w:rsid w:val="007B196A"/>
    <w:rsid w:val="007B1A1E"/>
    <w:rsid w:val="007B24BA"/>
    <w:rsid w:val="007B2516"/>
    <w:rsid w:val="007B2519"/>
    <w:rsid w:val="007B2748"/>
    <w:rsid w:val="007B2CC5"/>
    <w:rsid w:val="007B37BB"/>
    <w:rsid w:val="007B3A83"/>
    <w:rsid w:val="007B3AD9"/>
    <w:rsid w:val="007B3D8B"/>
    <w:rsid w:val="007B3E95"/>
    <w:rsid w:val="007B4050"/>
    <w:rsid w:val="007B427E"/>
    <w:rsid w:val="007B485B"/>
    <w:rsid w:val="007B4D64"/>
    <w:rsid w:val="007B546C"/>
    <w:rsid w:val="007B54DF"/>
    <w:rsid w:val="007B54EC"/>
    <w:rsid w:val="007B5E3E"/>
    <w:rsid w:val="007B5F1A"/>
    <w:rsid w:val="007B62CC"/>
    <w:rsid w:val="007B6612"/>
    <w:rsid w:val="007B669C"/>
    <w:rsid w:val="007B6751"/>
    <w:rsid w:val="007B67B6"/>
    <w:rsid w:val="007B69BC"/>
    <w:rsid w:val="007B6A82"/>
    <w:rsid w:val="007B6CE9"/>
    <w:rsid w:val="007B6FD4"/>
    <w:rsid w:val="007B7357"/>
    <w:rsid w:val="007B750F"/>
    <w:rsid w:val="007B7518"/>
    <w:rsid w:val="007B79D4"/>
    <w:rsid w:val="007B7F3C"/>
    <w:rsid w:val="007C0225"/>
    <w:rsid w:val="007C04D3"/>
    <w:rsid w:val="007C05E8"/>
    <w:rsid w:val="007C0847"/>
    <w:rsid w:val="007C0941"/>
    <w:rsid w:val="007C0D3E"/>
    <w:rsid w:val="007C0D73"/>
    <w:rsid w:val="007C11BC"/>
    <w:rsid w:val="007C123C"/>
    <w:rsid w:val="007C142D"/>
    <w:rsid w:val="007C1484"/>
    <w:rsid w:val="007C1863"/>
    <w:rsid w:val="007C18C1"/>
    <w:rsid w:val="007C207F"/>
    <w:rsid w:val="007C225F"/>
    <w:rsid w:val="007C2A1E"/>
    <w:rsid w:val="007C2BCB"/>
    <w:rsid w:val="007C30AC"/>
    <w:rsid w:val="007C339B"/>
    <w:rsid w:val="007C3555"/>
    <w:rsid w:val="007C3622"/>
    <w:rsid w:val="007C43AB"/>
    <w:rsid w:val="007C45E3"/>
    <w:rsid w:val="007C4789"/>
    <w:rsid w:val="007C4D58"/>
    <w:rsid w:val="007C5117"/>
    <w:rsid w:val="007C5508"/>
    <w:rsid w:val="007C5658"/>
    <w:rsid w:val="007C575B"/>
    <w:rsid w:val="007C5A57"/>
    <w:rsid w:val="007C5CFE"/>
    <w:rsid w:val="007C60EB"/>
    <w:rsid w:val="007C61AA"/>
    <w:rsid w:val="007C6823"/>
    <w:rsid w:val="007C698A"/>
    <w:rsid w:val="007C709C"/>
    <w:rsid w:val="007C7DFC"/>
    <w:rsid w:val="007C7DFE"/>
    <w:rsid w:val="007D01AE"/>
    <w:rsid w:val="007D01D1"/>
    <w:rsid w:val="007D08C0"/>
    <w:rsid w:val="007D0AF5"/>
    <w:rsid w:val="007D0AFF"/>
    <w:rsid w:val="007D0B40"/>
    <w:rsid w:val="007D0E37"/>
    <w:rsid w:val="007D12A2"/>
    <w:rsid w:val="007D12F9"/>
    <w:rsid w:val="007D142C"/>
    <w:rsid w:val="007D14FE"/>
    <w:rsid w:val="007D187F"/>
    <w:rsid w:val="007D1AF3"/>
    <w:rsid w:val="007D236C"/>
    <w:rsid w:val="007D2419"/>
    <w:rsid w:val="007D2A8D"/>
    <w:rsid w:val="007D309E"/>
    <w:rsid w:val="007D3156"/>
    <w:rsid w:val="007D381B"/>
    <w:rsid w:val="007D3F7C"/>
    <w:rsid w:val="007D45CF"/>
    <w:rsid w:val="007D4621"/>
    <w:rsid w:val="007D4813"/>
    <w:rsid w:val="007D4D83"/>
    <w:rsid w:val="007D5315"/>
    <w:rsid w:val="007D5475"/>
    <w:rsid w:val="007D5542"/>
    <w:rsid w:val="007D5985"/>
    <w:rsid w:val="007D5AFF"/>
    <w:rsid w:val="007D5BC5"/>
    <w:rsid w:val="007D628D"/>
    <w:rsid w:val="007D6883"/>
    <w:rsid w:val="007D6F99"/>
    <w:rsid w:val="007D710C"/>
    <w:rsid w:val="007D7122"/>
    <w:rsid w:val="007D73BA"/>
    <w:rsid w:val="007D78B6"/>
    <w:rsid w:val="007D79BD"/>
    <w:rsid w:val="007D7C18"/>
    <w:rsid w:val="007D7C77"/>
    <w:rsid w:val="007E0212"/>
    <w:rsid w:val="007E02F2"/>
    <w:rsid w:val="007E05AF"/>
    <w:rsid w:val="007E074F"/>
    <w:rsid w:val="007E09A9"/>
    <w:rsid w:val="007E0AA9"/>
    <w:rsid w:val="007E0AAB"/>
    <w:rsid w:val="007E0DDD"/>
    <w:rsid w:val="007E1222"/>
    <w:rsid w:val="007E1333"/>
    <w:rsid w:val="007E1787"/>
    <w:rsid w:val="007E1AD8"/>
    <w:rsid w:val="007E2599"/>
    <w:rsid w:val="007E2AB2"/>
    <w:rsid w:val="007E30AD"/>
    <w:rsid w:val="007E3243"/>
    <w:rsid w:val="007E33F3"/>
    <w:rsid w:val="007E3523"/>
    <w:rsid w:val="007E3914"/>
    <w:rsid w:val="007E39AC"/>
    <w:rsid w:val="007E3B7E"/>
    <w:rsid w:val="007E47B2"/>
    <w:rsid w:val="007E4E3F"/>
    <w:rsid w:val="007E50BE"/>
    <w:rsid w:val="007E510C"/>
    <w:rsid w:val="007E574C"/>
    <w:rsid w:val="007E5A19"/>
    <w:rsid w:val="007E5F22"/>
    <w:rsid w:val="007E5FAD"/>
    <w:rsid w:val="007E60DB"/>
    <w:rsid w:val="007E618D"/>
    <w:rsid w:val="007E6866"/>
    <w:rsid w:val="007E6FC2"/>
    <w:rsid w:val="007E74F3"/>
    <w:rsid w:val="007E76F3"/>
    <w:rsid w:val="007E7880"/>
    <w:rsid w:val="007E7ABC"/>
    <w:rsid w:val="007E7CB9"/>
    <w:rsid w:val="007F0123"/>
    <w:rsid w:val="007F051B"/>
    <w:rsid w:val="007F0751"/>
    <w:rsid w:val="007F0762"/>
    <w:rsid w:val="007F0D7B"/>
    <w:rsid w:val="007F1B7B"/>
    <w:rsid w:val="007F1B98"/>
    <w:rsid w:val="007F22B5"/>
    <w:rsid w:val="007F2979"/>
    <w:rsid w:val="007F2AE7"/>
    <w:rsid w:val="007F2CEB"/>
    <w:rsid w:val="007F2EAB"/>
    <w:rsid w:val="007F3497"/>
    <w:rsid w:val="007F3577"/>
    <w:rsid w:val="007F3F85"/>
    <w:rsid w:val="007F4115"/>
    <w:rsid w:val="007F4773"/>
    <w:rsid w:val="007F4E4A"/>
    <w:rsid w:val="007F4F4C"/>
    <w:rsid w:val="007F53E0"/>
    <w:rsid w:val="007F566D"/>
    <w:rsid w:val="007F5763"/>
    <w:rsid w:val="007F5D15"/>
    <w:rsid w:val="007F6174"/>
    <w:rsid w:val="007F6452"/>
    <w:rsid w:val="007F661D"/>
    <w:rsid w:val="007F6AFD"/>
    <w:rsid w:val="007F70D2"/>
    <w:rsid w:val="007F750F"/>
    <w:rsid w:val="007F7817"/>
    <w:rsid w:val="007F7FBC"/>
    <w:rsid w:val="007FB943"/>
    <w:rsid w:val="0080066B"/>
    <w:rsid w:val="00800A86"/>
    <w:rsid w:val="0080101E"/>
    <w:rsid w:val="008015FE"/>
    <w:rsid w:val="00801B82"/>
    <w:rsid w:val="00801E41"/>
    <w:rsid w:val="00801E74"/>
    <w:rsid w:val="00801F13"/>
    <w:rsid w:val="00802549"/>
    <w:rsid w:val="008026E1"/>
    <w:rsid w:val="0080286A"/>
    <w:rsid w:val="00803331"/>
    <w:rsid w:val="00803549"/>
    <w:rsid w:val="008036C9"/>
    <w:rsid w:val="008036F6"/>
    <w:rsid w:val="0080380D"/>
    <w:rsid w:val="00803ADE"/>
    <w:rsid w:val="00803BF3"/>
    <w:rsid w:val="00803EC5"/>
    <w:rsid w:val="00803F44"/>
    <w:rsid w:val="0080438D"/>
    <w:rsid w:val="008043C5"/>
    <w:rsid w:val="00804452"/>
    <w:rsid w:val="00804745"/>
    <w:rsid w:val="00804AAC"/>
    <w:rsid w:val="00804F5F"/>
    <w:rsid w:val="00805283"/>
    <w:rsid w:val="0080560E"/>
    <w:rsid w:val="00805652"/>
    <w:rsid w:val="008056BB"/>
    <w:rsid w:val="00805857"/>
    <w:rsid w:val="00805D5B"/>
    <w:rsid w:val="0080626D"/>
    <w:rsid w:val="00806307"/>
    <w:rsid w:val="008068B8"/>
    <w:rsid w:val="00806B7C"/>
    <w:rsid w:val="0080724E"/>
    <w:rsid w:val="008075DB"/>
    <w:rsid w:val="008075E8"/>
    <w:rsid w:val="0080792D"/>
    <w:rsid w:val="00807C82"/>
    <w:rsid w:val="00807CF7"/>
    <w:rsid w:val="00807E7B"/>
    <w:rsid w:val="00807EA9"/>
    <w:rsid w:val="00810204"/>
    <w:rsid w:val="0081034B"/>
    <w:rsid w:val="0081039C"/>
    <w:rsid w:val="008103D5"/>
    <w:rsid w:val="0081041C"/>
    <w:rsid w:val="00810516"/>
    <w:rsid w:val="008106D7"/>
    <w:rsid w:val="0081085E"/>
    <w:rsid w:val="00810B19"/>
    <w:rsid w:val="00810FFF"/>
    <w:rsid w:val="0081119C"/>
    <w:rsid w:val="00811725"/>
    <w:rsid w:val="00811A33"/>
    <w:rsid w:val="00811A74"/>
    <w:rsid w:val="0081204D"/>
    <w:rsid w:val="008121B9"/>
    <w:rsid w:val="008129C9"/>
    <w:rsid w:val="00812B36"/>
    <w:rsid w:val="008132B0"/>
    <w:rsid w:val="008132C3"/>
    <w:rsid w:val="008137EA"/>
    <w:rsid w:val="008138B1"/>
    <w:rsid w:val="0081420F"/>
    <w:rsid w:val="008144A2"/>
    <w:rsid w:val="00814FDE"/>
    <w:rsid w:val="008154D2"/>
    <w:rsid w:val="008156C7"/>
    <w:rsid w:val="00815B8D"/>
    <w:rsid w:val="0081624C"/>
    <w:rsid w:val="00816AFC"/>
    <w:rsid w:val="00816D74"/>
    <w:rsid w:val="00816EC0"/>
    <w:rsid w:val="00816FA1"/>
    <w:rsid w:val="008173D7"/>
    <w:rsid w:val="00817809"/>
    <w:rsid w:val="00817ECE"/>
    <w:rsid w:val="008203D9"/>
    <w:rsid w:val="008203FB"/>
    <w:rsid w:val="008206AF"/>
    <w:rsid w:val="00820785"/>
    <w:rsid w:val="0082100C"/>
    <w:rsid w:val="008213A7"/>
    <w:rsid w:val="00821B29"/>
    <w:rsid w:val="00821D53"/>
    <w:rsid w:val="00822B37"/>
    <w:rsid w:val="00822B4B"/>
    <w:rsid w:val="00822BFE"/>
    <w:rsid w:val="00822EDA"/>
    <w:rsid w:val="00822F3F"/>
    <w:rsid w:val="008236FD"/>
    <w:rsid w:val="00823EDE"/>
    <w:rsid w:val="00824354"/>
    <w:rsid w:val="00824443"/>
    <w:rsid w:val="00824B4C"/>
    <w:rsid w:val="00824DC6"/>
    <w:rsid w:val="00824F72"/>
    <w:rsid w:val="008250D2"/>
    <w:rsid w:val="00825107"/>
    <w:rsid w:val="0082512E"/>
    <w:rsid w:val="0082562C"/>
    <w:rsid w:val="00825793"/>
    <w:rsid w:val="0082597C"/>
    <w:rsid w:val="00825C9F"/>
    <w:rsid w:val="00825EC4"/>
    <w:rsid w:val="00826178"/>
    <w:rsid w:val="00826424"/>
    <w:rsid w:val="00826906"/>
    <w:rsid w:val="00826CB9"/>
    <w:rsid w:val="00826ECE"/>
    <w:rsid w:val="008271AF"/>
    <w:rsid w:val="00827685"/>
    <w:rsid w:val="00827C61"/>
    <w:rsid w:val="00827F38"/>
    <w:rsid w:val="00827F4E"/>
    <w:rsid w:val="00830385"/>
    <w:rsid w:val="008305AF"/>
    <w:rsid w:val="008305EA"/>
    <w:rsid w:val="00830978"/>
    <w:rsid w:val="00830BFA"/>
    <w:rsid w:val="00831134"/>
    <w:rsid w:val="008315E5"/>
    <w:rsid w:val="008317D1"/>
    <w:rsid w:val="008320E1"/>
    <w:rsid w:val="00832987"/>
    <w:rsid w:val="008329E3"/>
    <w:rsid w:val="00832D3E"/>
    <w:rsid w:val="00832F2E"/>
    <w:rsid w:val="00832FB2"/>
    <w:rsid w:val="00832FDA"/>
    <w:rsid w:val="00833059"/>
    <w:rsid w:val="008331CF"/>
    <w:rsid w:val="008335D3"/>
    <w:rsid w:val="008338E3"/>
    <w:rsid w:val="00833C25"/>
    <w:rsid w:val="00833D5A"/>
    <w:rsid w:val="0083416D"/>
    <w:rsid w:val="0083496F"/>
    <w:rsid w:val="00834E9A"/>
    <w:rsid w:val="0083512A"/>
    <w:rsid w:val="0083526E"/>
    <w:rsid w:val="00835301"/>
    <w:rsid w:val="008354A7"/>
    <w:rsid w:val="00836031"/>
    <w:rsid w:val="008361AC"/>
    <w:rsid w:val="008362A0"/>
    <w:rsid w:val="008362C6"/>
    <w:rsid w:val="008363CE"/>
    <w:rsid w:val="0083664A"/>
    <w:rsid w:val="008366FD"/>
    <w:rsid w:val="008367ED"/>
    <w:rsid w:val="0083684C"/>
    <w:rsid w:val="0083684F"/>
    <w:rsid w:val="00836AA4"/>
    <w:rsid w:val="00836E7B"/>
    <w:rsid w:val="0083709A"/>
    <w:rsid w:val="0083709D"/>
    <w:rsid w:val="008375E8"/>
    <w:rsid w:val="008377BC"/>
    <w:rsid w:val="00837839"/>
    <w:rsid w:val="008378CF"/>
    <w:rsid w:val="008407DD"/>
    <w:rsid w:val="00840A4F"/>
    <w:rsid w:val="00840A7B"/>
    <w:rsid w:val="00840AA1"/>
    <w:rsid w:val="00841619"/>
    <w:rsid w:val="00841788"/>
    <w:rsid w:val="008418F6"/>
    <w:rsid w:val="00841CAC"/>
    <w:rsid w:val="00841D4E"/>
    <w:rsid w:val="00841E89"/>
    <w:rsid w:val="00841FA4"/>
    <w:rsid w:val="00842645"/>
    <w:rsid w:val="008426DA"/>
    <w:rsid w:val="00842746"/>
    <w:rsid w:val="00842F70"/>
    <w:rsid w:val="008434D2"/>
    <w:rsid w:val="008435C9"/>
    <w:rsid w:val="00843603"/>
    <w:rsid w:val="00843799"/>
    <w:rsid w:val="00843A98"/>
    <w:rsid w:val="00843F7B"/>
    <w:rsid w:val="0084472B"/>
    <w:rsid w:val="00844B3C"/>
    <w:rsid w:val="00844D2F"/>
    <w:rsid w:val="00845084"/>
    <w:rsid w:val="0084508A"/>
    <w:rsid w:val="008450B9"/>
    <w:rsid w:val="008451BF"/>
    <w:rsid w:val="00845999"/>
    <w:rsid w:val="00845B37"/>
    <w:rsid w:val="008464BF"/>
    <w:rsid w:val="00846C8B"/>
    <w:rsid w:val="00846FC1"/>
    <w:rsid w:val="008470D0"/>
    <w:rsid w:val="008472C7"/>
    <w:rsid w:val="0084774E"/>
    <w:rsid w:val="008478C8"/>
    <w:rsid w:val="00847BE3"/>
    <w:rsid w:val="00847D9D"/>
    <w:rsid w:val="00847FA6"/>
    <w:rsid w:val="0085001B"/>
    <w:rsid w:val="0085017C"/>
    <w:rsid w:val="00850417"/>
    <w:rsid w:val="0085073B"/>
    <w:rsid w:val="00851535"/>
    <w:rsid w:val="0085173B"/>
    <w:rsid w:val="00851821"/>
    <w:rsid w:val="008519AB"/>
    <w:rsid w:val="00852172"/>
    <w:rsid w:val="00852236"/>
    <w:rsid w:val="00852250"/>
    <w:rsid w:val="00852292"/>
    <w:rsid w:val="008524C2"/>
    <w:rsid w:val="00852F14"/>
    <w:rsid w:val="00853BF4"/>
    <w:rsid w:val="008541BB"/>
    <w:rsid w:val="008544B7"/>
    <w:rsid w:val="00854B21"/>
    <w:rsid w:val="00854B2E"/>
    <w:rsid w:val="00854F02"/>
    <w:rsid w:val="00854F5D"/>
    <w:rsid w:val="00854FE7"/>
    <w:rsid w:val="00855A35"/>
    <w:rsid w:val="00855C42"/>
    <w:rsid w:val="00855CC8"/>
    <w:rsid w:val="00855F05"/>
    <w:rsid w:val="008565A0"/>
    <w:rsid w:val="00856A41"/>
    <w:rsid w:val="00856B91"/>
    <w:rsid w:val="00856E7B"/>
    <w:rsid w:val="00856F57"/>
    <w:rsid w:val="0085724F"/>
    <w:rsid w:val="008574B9"/>
    <w:rsid w:val="00857C5E"/>
    <w:rsid w:val="0086038C"/>
    <w:rsid w:val="008603D8"/>
    <w:rsid w:val="00860527"/>
    <w:rsid w:val="008612D3"/>
    <w:rsid w:val="0086136A"/>
    <w:rsid w:val="0086185D"/>
    <w:rsid w:val="00861875"/>
    <w:rsid w:val="00861FC3"/>
    <w:rsid w:val="00862136"/>
    <w:rsid w:val="0086218A"/>
    <w:rsid w:val="008623EB"/>
    <w:rsid w:val="00862424"/>
    <w:rsid w:val="0086254B"/>
    <w:rsid w:val="00862B17"/>
    <w:rsid w:val="00862E74"/>
    <w:rsid w:val="008633DE"/>
    <w:rsid w:val="008635DE"/>
    <w:rsid w:val="00863621"/>
    <w:rsid w:val="008638DD"/>
    <w:rsid w:val="00863B7E"/>
    <w:rsid w:val="00863F30"/>
    <w:rsid w:val="00864773"/>
    <w:rsid w:val="00864B10"/>
    <w:rsid w:val="00864C55"/>
    <w:rsid w:val="008650F8"/>
    <w:rsid w:val="008656CD"/>
    <w:rsid w:val="00865977"/>
    <w:rsid w:val="008664BD"/>
    <w:rsid w:val="008668E4"/>
    <w:rsid w:val="00866EA1"/>
    <w:rsid w:val="0086706A"/>
    <w:rsid w:val="00867491"/>
    <w:rsid w:val="00867576"/>
    <w:rsid w:val="00867C28"/>
    <w:rsid w:val="00867CD1"/>
    <w:rsid w:val="00867CE6"/>
    <w:rsid w:val="00867F7B"/>
    <w:rsid w:val="008707D2"/>
    <w:rsid w:val="00870CDF"/>
    <w:rsid w:val="00870D76"/>
    <w:rsid w:val="00870E29"/>
    <w:rsid w:val="00870F04"/>
    <w:rsid w:val="00871504"/>
    <w:rsid w:val="0087150C"/>
    <w:rsid w:val="008715AE"/>
    <w:rsid w:val="00871F6B"/>
    <w:rsid w:val="00872341"/>
    <w:rsid w:val="00872348"/>
    <w:rsid w:val="008729A3"/>
    <w:rsid w:val="00872BA5"/>
    <w:rsid w:val="00872E2A"/>
    <w:rsid w:val="008735FA"/>
    <w:rsid w:val="00873D62"/>
    <w:rsid w:val="00873D6C"/>
    <w:rsid w:val="008742C9"/>
    <w:rsid w:val="008744F9"/>
    <w:rsid w:val="00874550"/>
    <w:rsid w:val="008749FE"/>
    <w:rsid w:val="00874C2B"/>
    <w:rsid w:val="00875020"/>
    <w:rsid w:val="008755D4"/>
    <w:rsid w:val="0087567D"/>
    <w:rsid w:val="008759DB"/>
    <w:rsid w:val="00875ABD"/>
    <w:rsid w:val="008760E3"/>
    <w:rsid w:val="008762BE"/>
    <w:rsid w:val="00876509"/>
    <w:rsid w:val="0087661F"/>
    <w:rsid w:val="008766D1"/>
    <w:rsid w:val="0087673D"/>
    <w:rsid w:val="00876A8D"/>
    <w:rsid w:val="0087713B"/>
    <w:rsid w:val="00877814"/>
    <w:rsid w:val="008800A3"/>
    <w:rsid w:val="008805A8"/>
    <w:rsid w:val="008808E1"/>
    <w:rsid w:val="00880DFD"/>
    <w:rsid w:val="008814BD"/>
    <w:rsid w:val="00881506"/>
    <w:rsid w:val="0088177B"/>
    <w:rsid w:val="00881BFD"/>
    <w:rsid w:val="00881E3F"/>
    <w:rsid w:val="008821F0"/>
    <w:rsid w:val="00882349"/>
    <w:rsid w:val="008825BC"/>
    <w:rsid w:val="008827C7"/>
    <w:rsid w:val="00882FB4"/>
    <w:rsid w:val="00884011"/>
    <w:rsid w:val="008849D3"/>
    <w:rsid w:val="00884A08"/>
    <w:rsid w:val="00884B0D"/>
    <w:rsid w:val="00884CA6"/>
    <w:rsid w:val="00884CF8"/>
    <w:rsid w:val="00884EED"/>
    <w:rsid w:val="00884FFC"/>
    <w:rsid w:val="00885259"/>
    <w:rsid w:val="00885446"/>
    <w:rsid w:val="008857D3"/>
    <w:rsid w:val="008859FE"/>
    <w:rsid w:val="00885F82"/>
    <w:rsid w:val="0088638B"/>
    <w:rsid w:val="00886606"/>
    <w:rsid w:val="00886621"/>
    <w:rsid w:val="00886B05"/>
    <w:rsid w:val="00886CAF"/>
    <w:rsid w:val="00886D8D"/>
    <w:rsid w:val="00886FAF"/>
    <w:rsid w:val="008870B6"/>
    <w:rsid w:val="008871DC"/>
    <w:rsid w:val="008871ED"/>
    <w:rsid w:val="00887347"/>
    <w:rsid w:val="008900DE"/>
    <w:rsid w:val="0089013E"/>
    <w:rsid w:val="0089022F"/>
    <w:rsid w:val="008902A8"/>
    <w:rsid w:val="00890445"/>
    <w:rsid w:val="00890939"/>
    <w:rsid w:val="00890C69"/>
    <w:rsid w:val="0089148A"/>
    <w:rsid w:val="00891510"/>
    <w:rsid w:val="00891719"/>
    <w:rsid w:val="008922C6"/>
    <w:rsid w:val="008923C2"/>
    <w:rsid w:val="00892583"/>
    <w:rsid w:val="00892916"/>
    <w:rsid w:val="00892AD9"/>
    <w:rsid w:val="008930E0"/>
    <w:rsid w:val="00893159"/>
    <w:rsid w:val="008931DF"/>
    <w:rsid w:val="00893365"/>
    <w:rsid w:val="008936F3"/>
    <w:rsid w:val="00893BB2"/>
    <w:rsid w:val="00893C9B"/>
    <w:rsid w:val="00893D1F"/>
    <w:rsid w:val="00893F25"/>
    <w:rsid w:val="00894298"/>
    <w:rsid w:val="008944EF"/>
    <w:rsid w:val="00894617"/>
    <w:rsid w:val="00894B6B"/>
    <w:rsid w:val="00894E29"/>
    <w:rsid w:val="0089538B"/>
    <w:rsid w:val="00895751"/>
    <w:rsid w:val="008957FB"/>
    <w:rsid w:val="00895F7F"/>
    <w:rsid w:val="0089600A"/>
    <w:rsid w:val="00896043"/>
    <w:rsid w:val="00896118"/>
    <w:rsid w:val="00896220"/>
    <w:rsid w:val="00896B77"/>
    <w:rsid w:val="00896CD6"/>
    <w:rsid w:val="00896FB1"/>
    <w:rsid w:val="008972FF"/>
    <w:rsid w:val="00897A0A"/>
    <w:rsid w:val="00897B44"/>
    <w:rsid w:val="00897B93"/>
    <w:rsid w:val="00897C12"/>
    <w:rsid w:val="008A0194"/>
    <w:rsid w:val="008A02DB"/>
    <w:rsid w:val="008A0611"/>
    <w:rsid w:val="008A06C8"/>
    <w:rsid w:val="008A0889"/>
    <w:rsid w:val="008A09BC"/>
    <w:rsid w:val="008A0D39"/>
    <w:rsid w:val="008A0E17"/>
    <w:rsid w:val="008A0EFE"/>
    <w:rsid w:val="008A0FD4"/>
    <w:rsid w:val="008A1061"/>
    <w:rsid w:val="008A1131"/>
    <w:rsid w:val="008A123C"/>
    <w:rsid w:val="008A14E7"/>
    <w:rsid w:val="008A189A"/>
    <w:rsid w:val="008A196A"/>
    <w:rsid w:val="008A1A79"/>
    <w:rsid w:val="008A1AB2"/>
    <w:rsid w:val="008A1C12"/>
    <w:rsid w:val="008A1D5D"/>
    <w:rsid w:val="008A209C"/>
    <w:rsid w:val="008A249C"/>
    <w:rsid w:val="008A25E7"/>
    <w:rsid w:val="008A26CE"/>
    <w:rsid w:val="008A3001"/>
    <w:rsid w:val="008A34AC"/>
    <w:rsid w:val="008A35D5"/>
    <w:rsid w:val="008A3921"/>
    <w:rsid w:val="008A3983"/>
    <w:rsid w:val="008A3A49"/>
    <w:rsid w:val="008A3E52"/>
    <w:rsid w:val="008A4118"/>
    <w:rsid w:val="008A4125"/>
    <w:rsid w:val="008A466D"/>
    <w:rsid w:val="008A4BD4"/>
    <w:rsid w:val="008A4F2C"/>
    <w:rsid w:val="008A4F35"/>
    <w:rsid w:val="008A4F9F"/>
    <w:rsid w:val="008A525D"/>
    <w:rsid w:val="008A5504"/>
    <w:rsid w:val="008A55A0"/>
    <w:rsid w:val="008A596C"/>
    <w:rsid w:val="008A5DE0"/>
    <w:rsid w:val="008A6DBE"/>
    <w:rsid w:val="008A70D0"/>
    <w:rsid w:val="008A7221"/>
    <w:rsid w:val="008A7591"/>
    <w:rsid w:val="008A7C8F"/>
    <w:rsid w:val="008B065E"/>
    <w:rsid w:val="008B066A"/>
    <w:rsid w:val="008B0A63"/>
    <w:rsid w:val="008B0B2B"/>
    <w:rsid w:val="008B0EE6"/>
    <w:rsid w:val="008B1A93"/>
    <w:rsid w:val="008B1E22"/>
    <w:rsid w:val="008B268F"/>
    <w:rsid w:val="008B274D"/>
    <w:rsid w:val="008B346D"/>
    <w:rsid w:val="008B3DEA"/>
    <w:rsid w:val="008B3FA2"/>
    <w:rsid w:val="008B42F2"/>
    <w:rsid w:val="008B4526"/>
    <w:rsid w:val="008B4732"/>
    <w:rsid w:val="008B47E7"/>
    <w:rsid w:val="008B4E22"/>
    <w:rsid w:val="008B56F6"/>
    <w:rsid w:val="008B5936"/>
    <w:rsid w:val="008B59A6"/>
    <w:rsid w:val="008B5C00"/>
    <w:rsid w:val="008B5DFA"/>
    <w:rsid w:val="008B64B7"/>
    <w:rsid w:val="008B69E1"/>
    <w:rsid w:val="008B719D"/>
    <w:rsid w:val="008B761A"/>
    <w:rsid w:val="008B78E0"/>
    <w:rsid w:val="008B7981"/>
    <w:rsid w:val="008B7CEE"/>
    <w:rsid w:val="008B7F76"/>
    <w:rsid w:val="008C0669"/>
    <w:rsid w:val="008C07A2"/>
    <w:rsid w:val="008C0858"/>
    <w:rsid w:val="008C0A1D"/>
    <w:rsid w:val="008C0CAC"/>
    <w:rsid w:val="008C0E2A"/>
    <w:rsid w:val="008C12D9"/>
    <w:rsid w:val="008C15A2"/>
    <w:rsid w:val="008C1C8A"/>
    <w:rsid w:val="008C1DF2"/>
    <w:rsid w:val="008C25D5"/>
    <w:rsid w:val="008C2EAD"/>
    <w:rsid w:val="008C2F10"/>
    <w:rsid w:val="008C31AB"/>
    <w:rsid w:val="008C362C"/>
    <w:rsid w:val="008C382D"/>
    <w:rsid w:val="008C3889"/>
    <w:rsid w:val="008C395A"/>
    <w:rsid w:val="008C39BE"/>
    <w:rsid w:val="008C3A9B"/>
    <w:rsid w:val="008C3B70"/>
    <w:rsid w:val="008C4084"/>
    <w:rsid w:val="008C4537"/>
    <w:rsid w:val="008C45D6"/>
    <w:rsid w:val="008C488B"/>
    <w:rsid w:val="008C4964"/>
    <w:rsid w:val="008C4A4A"/>
    <w:rsid w:val="008C4C00"/>
    <w:rsid w:val="008C513A"/>
    <w:rsid w:val="008C51A4"/>
    <w:rsid w:val="008C52B7"/>
    <w:rsid w:val="008C53E2"/>
    <w:rsid w:val="008C54A2"/>
    <w:rsid w:val="008C579B"/>
    <w:rsid w:val="008C59B8"/>
    <w:rsid w:val="008C5C3C"/>
    <w:rsid w:val="008C5EA4"/>
    <w:rsid w:val="008C6533"/>
    <w:rsid w:val="008C71D8"/>
    <w:rsid w:val="008C72F4"/>
    <w:rsid w:val="008C7C2B"/>
    <w:rsid w:val="008C7E78"/>
    <w:rsid w:val="008C7F4B"/>
    <w:rsid w:val="008D05A0"/>
    <w:rsid w:val="008D0885"/>
    <w:rsid w:val="008D0CDB"/>
    <w:rsid w:val="008D0EA8"/>
    <w:rsid w:val="008D0F17"/>
    <w:rsid w:val="008D114D"/>
    <w:rsid w:val="008D12A5"/>
    <w:rsid w:val="008D16CD"/>
    <w:rsid w:val="008D235B"/>
    <w:rsid w:val="008D2932"/>
    <w:rsid w:val="008D295E"/>
    <w:rsid w:val="008D2E11"/>
    <w:rsid w:val="008D323B"/>
    <w:rsid w:val="008D32A8"/>
    <w:rsid w:val="008D3480"/>
    <w:rsid w:val="008D3DD8"/>
    <w:rsid w:val="008D3F39"/>
    <w:rsid w:val="008D4044"/>
    <w:rsid w:val="008D4331"/>
    <w:rsid w:val="008D45E5"/>
    <w:rsid w:val="008D4735"/>
    <w:rsid w:val="008D488A"/>
    <w:rsid w:val="008D499A"/>
    <w:rsid w:val="008D4DF9"/>
    <w:rsid w:val="008D4E26"/>
    <w:rsid w:val="008D5065"/>
    <w:rsid w:val="008D52EB"/>
    <w:rsid w:val="008D59D3"/>
    <w:rsid w:val="008D5BE1"/>
    <w:rsid w:val="008D5CA5"/>
    <w:rsid w:val="008D60D3"/>
    <w:rsid w:val="008D632C"/>
    <w:rsid w:val="008D671A"/>
    <w:rsid w:val="008D67B4"/>
    <w:rsid w:val="008D6847"/>
    <w:rsid w:val="008D695B"/>
    <w:rsid w:val="008E001B"/>
    <w:rsid w:val="008E0374"/>
    <w:rsid w:val="008E04BE"/>
    <w:rsid w:val="008E071B"/>
    <w:rsid w:val="008E089B"/>
    <w:rsid w:val="008E19E1"/>
    <w:rsid w:val="008E1C5F"/>
    <w:rsid w:val="008E2505"/>
    <w:rsid w:val="008E297B"/>
    <w:rsid w:val="008E2BFC"/>
    <w:rsid w:val="008E2C2F"/>
    <w:rsid w:val="008E2F1A"/>
    <w:rsid w:val="008E32BC"/>
    <w:rsid w:val="008E3393"/>
    <w:rsid w:val="008E3583"/>
    <w:rsid w:val="008E3972"/>
    <w:rsid w:val="008E3D34"/>
    <w:rsid w:val="008E3E70"/>
    <w:rsid w:val="008E43AF"/>
    <w:rsid w:val="008E458A"/>
    <w:rsid w:val="008E49A1"/>
    <w:rsid w:val="008E4B37"/>
    <w:rsid w:val="008E4B71"/>
    <w:rsid w:val="008E4C61"/>
    <w:rsid w:val="008E4C9F"/>
    <w:rsid w:val="008E4CEF"/>
    <w:rsid w:val="008E4DE0"/>
    <w:rsid w:val="008E4E81"/>
    <w:rsid w:val="008E525B"/>
    <w:rsid w:val="008E5281"/>
    <w:rsid w:val="008E5805"/>
    <w:rsid w:val="008E59EF"/>
    <w:rsid w:val="008E5D70"/>
    <w:rsid w:val="008E60BD"/>
    <w:rsid w:val="008E615D"/>
    <w:rsid w:val="008E63B3"/>
    <w:rsid w:val="008E65D3"/>
    <w:rsid w:val="008E6ECE"/>
    <w:rsid w:val="008E73AF"/>
    <w:rsid w:val="008E7FEC"/>
    <w:rsid w:val="008F0193"/>
    <w:rsid w:val="008F05A7"/>
    <w:rsid w:val="008F0B72"/>
    <w:rsid w:val="008F0E87"/>
    <w:rsid w:val="008F1423"/>
    <w:rsid w:val="008F14D7"/>
    <w:rsid w:val="008F1783"/>
    <w:rsid w:val="008F1D61"/>
    <w:rsid w:val="008F2443"/>
    <w:rsid w:val="008F244A"/>
    <w:rsid w:val="008F2631"/>
    <w:rsid w:val="008F288D"/>
    <w:rsid w:val="008F2AAA"/>
    <w:rsid w:val="008F2BED"/>
    <w:rsid w:val="008F2DAF"/>
    <w:rsid w:val="008F2E23"/>
    <w:rsid w:val="008F38C1"/>
    <w:rsid w:val="008F38EE"/>
    <w:rsid w:val="008F40C0"/>
    <w:rsid w:val="008F49DE"/>
    <w:rsid w:val="008F4D88"/>
    <w:rsid w:val="008F4F72"/>
    <w:rsid w:val="008F52EC"/>
    <w:rsid w:val="008F566F"/>
    <w:rsid w:val="008F56A6"/>
    <w:rsid w:val="008F5AE3"/>
    <w:rsid w:val="008F5BA8"/>
    <w:rsid w:val="008F6313"/>
    <w:rsid w:val="008F6606"/>
    <w:rsid w:val="008F6AC9"/>
    <w:rsid w:val="008F6BB4"/>
    <w:rsid w:val="008F6CF8"/>
    <w:rsid w:val="008F70CB"/>
    <w:rsid w:val="008F70F9"/>
    <w:rsid w:val="008F712D"/>
    <w:rsid w:val="008F71C8"/>
    <w:rsid w:val="008F74EB"/>
    <w:rsid w:val="009000E3"/>
    <w:rsid w:val="00900325"/>
    <w:rsid w:val="00900694"/>
    <w:rsid w:val="00900741"/>
    <w:rsid w:val="0090078C"/>
    <w:rsid w:val="00900DE3"/>
    <w:rsid w:val="0090134C"/>
    <w:rsid w:val="00901384"/>
    <w:rsid w:val="0090223D"/>
    <w:rsid w:val="0090261D"/>
    <w:rsid w:val="00902C4D"/>
    <w:rsid w:val="00902C6A"/>
    <w:rsid w:val="00902F6C"/>
    <w:rsid w:val="00903098"/>
    <w:rsid w:val="0090389A"/>
    <w:rsid w:val="00903DB8"/>
    <w:rsid w:val="00904438"/>
    <w:rsid w:val="00904446"/>
    <w:rsid w:val="00904775"/>
    <w:rsid w:val="0090477C"/>
    <w:rsid w:val="009048B9"/>
    <w:rsid w:val="00904AFD"/>
    <w:rsid w:val="00904CAC"/>
    <w:rsid w:val="009051B7"/>
    <w:rsid w:val="00905224"/>
    <w:rsid w:val="0090589D"/>
    <w:rsid w:val="0090592E"/>
    <w:rsid w:val="00905B9D"/>
    <w:rsid w:val="00906B53"/>
    <w:rsid w:val="0090717C"/>
    <w:rsid w:val="00907505"/>
    <w:rsid w:val="00907731"/>
    <w:rsid w:val="00907CD8"/>
    <w:rsid w:val="00907E20"/>
    <w:rsid w:val="00907EB3"/>
    <w:rsid w:val="009100C8"/>
    <w:rsid w:val="009103CD"/>
    <w:rsid w:val="00910438"/>
    <w:rsid w:val="009114C3"/>
    <w:rsid w:val="009115CD"/>
    <w:rsid w:val="00911F97"/>
    <w:rsid w:val="009120C7"/>
    <w:rsid w:val="0091246F"/>
    <w:rsid w:val="009128DE"/>
    <w:rsid w:val="0091323D"/>
    <w:rsid w:val="00913298"/>
    <w:rsid w:val="00913517"/>
    <w:rsid w:val="009135C1"/>
    <w:rsid w:val="009135C3"/>
    <w:rsid w:val="009138E6"/>
    <w:rsid w:val="00913B1B"/>
    <w:rsid w:val="00913F72"/>
    <w:rsid w:val="009142DD"/>
    <w:rsid w:val="009145DE"/>
    <w:rsid w:val="009146CB"/>
    <w:rsid w:val="00914E1F"/>
    <w:rsid w:val="00914F40"/>
    <w:rsid w:val="0091569A"/>
    <w:rsid w:val="009156CA"/>
    <w:rsid w:val="00915C2F"/>
    <w:rsid w:val="00915F02"/>
    <w:rsid w:val="009164A1"/>
    <w:rsid w:val="00916539"/>
    <w:rsid w:val="00916AA2"/>
    <w:rsid w:val="00916BF8"/>
    <w:rsid w:val="0091709D"/>
    <w:rsid w:val="0091728A"/>
    <w:rsid w:val="0091746B"/>
    <w:rsid w:val="009174C2"/>
    <w:rsid w:val="0091767B"/>
    <w:rsid w:val="0091797D"/>
    <w:rsid w:val="00917C1D"/>
    <w:rsid w:val="00917CC6"/>
    <w:rsid w:val="00920D89"/>
    <w:rsid w:val="00921014"/>
    <w:rsid w:val="00921020"/>
    <w:rsid w:val="0092124F"/>
    <w:rsid w:val="009212A9"/>
    <w:rsid w:val="0092160D"/>
    <w:rsid w:val="00921703"/>
    <w:rsid w:val="009218E0"/>
    <w:rsid w:val="00921D40"/>
    <w:rsid w:val="00921DBC"/>
    <w:rsid w:val="00921E22"/>
    <w:rsid w:val="009225A6"/>
    <w:rsid w:val="00922856"/>
    <w:rsid w:val="00922E4C"/>
    <w:rsid w:val="00923450"/>
    <w:rsid w:val="00923913"/>
    <w:rsid w:val="00923ADC"/>
    <w:rsid w:val="00923D80"/>
    <w:rsid w:val="00923E14"/>
    <w:rsid w:val="00923EAB"/>
    <w:rsid w:val="009242E4"/>
    <w:rsid w:val="0092454F"/>
    <w:rsid w:val="0092484F"/>
    <w:rsid w:val="00924907"/>
    <w:rsid w:val="00924DDE"/>
    <w:rsid w:val="00924DEA"/>
    <w:rsid w:val="00924E0A"/>
    <w:rsid w:val="00925076"/>
    <w:rsid w:val="00925199"/>
    <w:rsid w:val="00925342"/>
    <w:rsid w:val="00925ADB"/>
    <w:rsid w:val="00925C13"/>
    <w:rsid w:val="00925E64"/>
    <w:rsid w:val="00926759"/>
    <w:rsid w:val="009270FB"/>
    <w:rsid w:val="00927186"/>
    <w:rsid w:val="00927357"/>
    <w:rsid w:val="00927461"/>
    <w:rsid w:val="00927484"/>
    <w:rsid w:val="00927709"/>
    <w:rsid w:val="009278F6"/>
    <w:rsid w:val="00927B89"/>
    <w:rsid w:val="00927BDC"/>
    <w:rsid w:val="00927C55"/>
    <w:rsid w:val="00927E78"/>
    <w:rsid w:val="0093114D"/>
    <w:rsid w:val="00931645"/>
    <w:rsid w:val="009318AD"/>
    <w:rsid w:val="009319AC"/>
    <w:rsid w:val="00931ADA"/>
    <w:rsid w:val="00931B6E"/>
    <w:rsid w:val="00931DCA"/>
    <w:rsid w:val="009324EF"/>
    <w:rsid w:val="00933280"/>
    <w:rsid w:val="009332EE"/>
    <w:rsid w:val="0093340C"/>
    <w:rsid w:val="009338EB"/>
    <w:rsid w:val="00933A6B"/>
    <w:rsid w:val="00933AC0"/>
    <w:rsid w:val="00933CEA"/>
    <w:rsid w:val="00933D56"/>
    <w:rsid w:val="009340B5"/>
    <w:rsid w:val="009344A9"/>
    <w:rsid w:val="00934567"/>
    <w:rsid w:val="0093467D"/>
    <w:rsid w:val="009347F0"/>
    <w:rsid w:val="0093486B"/>
    <w:rsid w:val="00934A19"/>
    <w:rsid w:val="00934E1C"/>
    <w:rsid w:val="00935351"/>
    <w:rsid w:val="0093572F"/>
    <w:rsid w:val="00935771"/>
    <w:rsid w:val="00935773"/>
    <w:rsid w:val="00935858"/>
    <w:rsid w:val="009361C9"/>
    <w:rsid w:val="00936249"/>
    <w:rsid w:val="00936382"/>
    <w:rsid w:val="00936696"/>
    <w:rsid w:val="009369F0"/>
    <w:rsid w:val="00936C35"/>
    <w:rsid w:val="00936C67"/>
    <w:rsid w:val="0093729B"/>
    <w:rsid w:val="009372CF"/>
    <w:rsid w:val="009376CB"/>
    <w:rsid w:val="009379A6"/>
    <w:rsid w:val="00940043"/>
    <w:rsid w:val="009405D1"/>
    <w:rsid w:val="00941709"/>
    <w:rsid w:val="00941A1E"/>
    <w:rsid w:val="00941BA5"/>
    <w:rsid w:val="00942070"/>
    <w:rsid w:val="0094222C"/>
    <w:rsid w:val="009422CB"/>
    <w:rsid w:val="009424D7"/>
    <w:rsid w:val="00942917"/>
    <w:rsid w:val="00942C51"/>
    <w:rsid w:val="00942DB5"/>
    <w:rsid w:val="009435D5"/>
    <w:rsid w:val="009439C8"/>
    <w:rsid w:val="009440F5"/>
    <w:rsid w:val="00944232"/>
    <w:rsid w:val="009446B3"/>
    <w:rsid w:val="00944845"/>
    <w:rsid w:val="00944A54"/>
    <w:rsid w:val="00944CA4"/>
    <w:rsid w:val="00944E27"/>
    <w:rsid w:val="00944FFE"/>
    <w:rsid w:val="00945776"/>
    <w:rsid w:val="00945BB3"/>
    <w:rsid w:val="00945C7A"/>
    <w:rsid w:val="009466B0"/>
    <w:rsid w:val="00946ED2"/>
    <w:rsid w:val="00946FF6"/>
    <w:rsid w:val="009470B0"/>
    <w:rsid w:val="009472D3"/>
    <w:rsid w:val="009476E1"/>
    <w:rsid w:val="00947CFD"/>
    <w:rsid w:val="00950598"/>
    <w:rsid w:val="009506E4"/>
    <w:rsid w:val="0095070F"/>
    <w:rsid w:val="00950A73"/>
    <w:rsid w:val="00950C4A"/>
    <w:rsid w:val="00950C81"/>
    <w:rsid w:val="009510FC"/>
    <w:rsid w:val="009516BE"/>
    <w:rsid w:val="00951895"/>
    <w:rsid w:val="00951CA3"/>
    <w:rsid w:val="00951DB5"/>
    <w:rsid w:val="00952040"/>
    <w:rsid w:val="00952290"/>
    <w:rsid w:val="00952511"/>
    <w:rsid w:val="009527E5"/>
    <w:rsid w:val="00952BA2"/>
    <w:rsid w:val="00952CBE"/>
    <w:rsid w:val="00952D05"/>
    <w:rsid w:val="00952F22"/>
    <w:rsid w:val="009532DE"/>
    <w:rsid w:val="00953408"/>
    <w:rsid w:val="00953CC4"/>
    <w:rsid w:val="00954168"/>
    <w:rsid w:val="0095447D"/>
    <w:rsid w:val="00954C4E"/>
    <w:rsid w:val="00954CB6"/>
    <w:rsid w:val="009550EF"/>
    <w:rsid w:val="0095602D"/>
    <w:rsid w:val="0095728A"/>
    <w:rsid w:val="009578E1"/>
    <w:rsid w:val="009579D4"/>
    <w:rsid w:val="00957AE7"/>
    <w:rsid w:val="00957AF4"/>
    <w:rsid w:val="0096054F"/>
    <w:rsid w:val="009605E2"/>
    <w:rsid w:val="00960BF4"/>
    <w:rsid w:val="00961103"/>
    <w:rsid w:val="0096165D"/>
    <w:rsid w:val="00961AAB"/>
    <w:rsid w:val="00961F62"/>
    <w:rsid w:val="0096251C"/>
    <w:rsid w:val="009627E0"/>
    <w:rsid w:val="00962A88"/>
    <w:rsid w:val="00962CBF"/>
    <w:rsid w:val="00963131"/>
    <w:rsid w:val="00963BCF"/>
    <w:rsid w:val="00963CCF"/>
    <w:rsid w:val="00963DFD"/>
    <w:rsid w:val="009640E3"/>
    <w:rsid w:val="0096412B"/>
    <w:rsid w:val="00964470"/>
    <w:rsid w:val="0096498B"/>
    <w:rsid w:val="00964C81"/>
    <w:rsid w:val="00964DC4"/>
    <w:rsid w:val="00965081"/>
    <w:rsid w:val="00965090"/>
    <w:rsid w:val="009650E4"/>
    <w:rsid w:val="009657C3"/>
    <w:rsid w:val="009659D1"/>
    <w:rsid w:val="00965E46"/>
    <w:rsid w:val="00966032"/>
    <w:rsid w:val="009660B6"/>
    <w:rsid w:val="0096681E"/>
    <w:rsid w:val="009668FF"/>
    <w:rsid w:val="00966B04"/>
    <w:rsid w:val="00966B3B"/>
    <w:rsid w:val="00966CDF"/>
    <w:rsid w:val="00966DE3"/>
    <w:rsid w:val="00966F3D"/>
    <w:rsid w:val="009670A2"/>
    <w:rsid w:val="0097015D"/>
    <w:rsid w:val="009701D0"/>
    <w:rsid w:val="0097023D"/>
    <w:rsid w:val="00970252"/>
    <w:rsid w:val="00970450"/>
    <w:rsid w:val="009707D6"/>
    <w:rsid w:val="00970826"/>
    <w:rsid w:val="009709E1"/>
    <w:rsid w:val="00971103"/>
    <w:rsid w:val="00971193"/>
    <w:rsid w:val="0097147D"/>
    <w:rsid w:val="009716D5"/>
    <w:rsid w:val="009717FD"/>
    <w:rsid w:val="00972746"/>
    <w:rsid w:val="0097287E"/>
    <w:rsid w:val="009729D7"/>
    <w:rsid w:val="00972BEF"/>
    <w:rsid w:val="00972CD8"/>
    <w:rsid w:val="00972ECD"/>
    <w:rsid w:val="00972FD5"/>
    <w:rsid w:val="009730E3"/>
    <w:rsid w:val="009731BC"/>
    <w:rsid w:val="00973287"/>
    <w:rsid w:val="0097336C"/>
    <w:rsid w:val="009733B6"/>
    <w:rsid w:val="00973657"/>
    <w:rsid w:val="00973754"/>
    <w:rsid w:val="00973B56"/>
    <w:rsid w:val="00973B89"/>
    <w:rsid w:val="00973C30"/>
    <w:rsid w:val="009741C6"/>
    <w:rsid w:val="00974470"/>
    <w:rsid w:val="009745EE"/>
    <w:rsid w:val="0097493D"/>
    <w:rsid w:val="00974C98"/>
    <w:rsid w:val="0097554C"/>
    <w:rsid w:val="00975C60"/>
    <w:rsid w:val="00976189"/>
    <w:rsid w:val="00976404"/>
    <w:rsid w:val="00976669"/>
    <w:rsid w:val="00976D14"/>
    <w:rsid w:val="00977391"/>
    <w:rsid w:val="00977CFB"/>
    <w:rsid w:val="009800D6"/>
    <w:rsid w:val="009805DA"/>
    <w:rsid w:val="00980839"/>
    <w:rsid w:val="0098086A"/>
    <w:rsid w:val="00980AB7"/>
    <w:rsid w:val="00980D36"/>
    <w:rsid w:val="009812E2"/>
    <w:rsid w:val="009812EE"/>
    <w:rsid w:val="00981708"/>
    <w:rsid w:val="009819C3"/>
    <w:rsid w:val="00981A3D"/>
    <w:rsid w:val="00981FB4"/>
    <w:rsid w:val="00982427"/>
    <w:rsid w:val="009824F8"/>
    <w:rsid w:val="009826EE"/>
    <w:rsid w:val="00982764"/>
    <w:rsid w:val="00982780"/>
    <w:rsid w:val="00983564"/>
    <w:rsid w:val="00983B01"/>
    <w:rsid w:val="00983E21"/>
    <w:rsid w:val="00983F10"/>
    <w:rsid w:val="00983F5D"/>
    <w:rsid w:val="00983F69"/>
    <w:rsid w:val="009841AA"/>
    <w:rsid w:val="009843ED"/>
    <w:rsid w:val="0098448E"/>
    <w:rsid w:val="00984622"/>
    <w:rsid w:val="009849F3"/>
    <w:rsid w:val="00984A4B"/>
    <w:rsid w:val="00984B8D"/>
    <w:rsid w:val="00984CB9"/>
    <w:rsid w:val="0098503E"/>
    <w:rsid w:val="0098504F"/>
    <w:rsid w:val="00985156"/>
    <w:rsid w:val="00985A20"/>
    <w:rsid w:val="009862FD"/>
    <w:rsid w:val="00986A33"/>
    <w:rsid w:val="00986F4A"/>
    <w:rsid w:val="00987248"/>
    <w:rsid w:val="00987A6B"/>
    <w:rsid w:val="00987BA8"/>
    <w:rsid w:val="00987D50"/>
    <w:rsid w:val="00987E3C"/>
    <w:rsid w:val="00990712"/>
    <w:rsid w:val="00990A67"/>
    <w:rsid w:val="00990F7C"/>
    <w:rsid w:val="009911BC"/>
    <w:rsid w:val="00991277"/>
    <w:rsid w:val="00991542"/>
    <w:rsid w:val="00991E65"/>
    <w:rsid w:val="0099215E"/>
    <w:rsid w:val="00992178"/>
    <w:rsid w:val="009922AE"/>
    <w:rsid w:val="009927B8"/>
    <w:rsid w:val="009927C0"/>
    <w:rsid w:val="00992A14"/>
    <w:rsid w:val="00992A8E"/>
    <w:rsid w:val="00992D3A"/>
    <w:rsid w:val="00992FC4"/>
    <w:rsid w:val="00993655"/>
    <w:rsid w:val="0099406C"/>
    <w:rsid w:val="00994AC0"/>
    <w:rsid w:val="00994DFF"/>
    <w:rsid w:val="00995084"/>
    <w:rsid w:val="0099524A"/>
    <w:rsid w:val="009953B9"/>
    <w:rsid w:val="009954DE"/>
    <w:rsid w:val="0099564A"/>
    <w:rsid w:val="00995821"/>
    <w:rsid w:val="00995B49"/>
    <w:rsid w:val="00995FC7"/>
    <w:rsid w:val="0099674F"/>
    <w:rsid w:val="009971BC"/>
    <w:rsid w:val="00997225"/>
    <w:rsid w:val="0099724D"/>
    <w:rsid w:val="0099753D"/>
    <w:rsid w:val="0099762F"/>
    <w:rsid w:val="00997843"/>
    <w:rsid w:val="009A003A"/>
    <w:rsid w:val="009A03FB"/>
    <w:rsid w:val="009A0B09"/>
    <w:rsid w:val="009A0B3D"/>
    <w:rsid w:val="009A0E85"/>
    <w:rsid w:val="009A0F72"/>
    <w:rsid w:val="009A121A"/>
    <w:rsid w:val="009A1285"/>
    <w:rsid w:val="009A1552"/>
    <w:rsid w:val="009A15F0"/>
    <w:rsid w:val="009A16FE"/>
    <w:rsid w:val="009A1D1C"/>
    <w:rsid w:val="009A1FC8"/>
    <w:rsid w:val="009A20C8"/>
    <w:rsid w:val="009A2461"/>
    <w:rsid w:val="009A2642"/>
    <w:rsid w:val="009A322C"/>
    <w:rsid w:val="009A3343"/>
    <w:rsid w:val="009A3671"/>
    <w:rsid w:val="009A37E3"/>
    <w:rsid w:val="009A382C"/>
    <w:rsid w:val="009A3941"/>
    <w:rsid w:val="009A3ABC"/>
    <w:rsid w:val="009A3B78"/>
    <w:rsid w:val="009A3E4C"/>
    <w:rsid w:val="009A46A6"/>
    <w:rsid w:val="009A4888"/>
    <w:rsid w:val="009A4CFA"/>
    <w:rsid w:val="009A4FAA"/>
    <w:rsid w:val="009A55EB"/>
    <w:rsid w:val="009A5623"/>
    <w:rsid w:val="009A5657"/>
    <w:rsid w:val="009A571B"/>
    <w:rsid w:val="009A5E74"/>
    <w:rsid w:val="009A5F84"/>
    <w:rsid w:val="009A5F87"/>
    <w:rsid w:val="009A6C99"/>
    <w:rsid w:val="009A6D24"/>
    <w:rsid w:val="009A6FA1"/>
    <w:rsid w:val="009A7184"/>
    <w:rsid w:val="009A7345"/>
    <w:rsid w:val="009A7615"/>
    <w:rsid w:val="009A77B4"/>
    <w:rsid w:val="009A798A"/>
    <w:rsid w:val="009A7B05"/>
    <w:rsid w:val="009A7B9A"/>
    <w:rsid w:val="009B003A"/>
    <w:rsid w:val="009B019B"/>
    <w:rsid w:val="009B0353"/>
    <w:rsid w:val="009B0645"/>
    <w:rsid w:val="009B06E1"/>
    <w:rsid w:val="009B08FF"/>
    <w:rsid w:val="009B0971"/>
    <w:rsid w:val="009B0BA4"/>
    <w:rsid w:val="009B11E9"/>
    <w:rsid w:val="009B1219"/>
    <w:rsid w:val="009B1351"/>
    <w:rsid w:val="009B142B"/>
    <w:rsid w:val="009B16C2"/>
    <w:rsid w:val="009B1DEB"/>
    <w:rsid w:val="009B2615"/>
    <w:rsid w:val="009B28EE"/>
    <w:rsid w:val="009B2AE0"/>
    <w:rsid w:val="009B2CF1"/>
    <w:rsid w:val="009B35C5"/>
    <w:rsid w:val="009B36F8"/>
    <w:rsid w:val="009B3A49"/>
    <w:rsid w:val="009B3B4E"/>
    <w:rsid w:val="009B3BA6"/>
    <w:rsid w:val="009B3FD2"/>
    <w:rsid w:val="009B4477"/>
    <w:rsid w:val="009B4600"/>
    <w:rsid w:val="009B462E"/>
    <w:rsid w:val="009B477B"/>
    <w:rsid w:val="009B499E"/>
    <w:rsid w:val="009B4A2F"/>
    <w:rsid w:val="009B556F"/>
    <w:rsid w:val="009B5576"/>
    <w:rsid w:val="009B59AC"/>
    <w:rsid w:val="009B5E27"/>
    <w:rsid w:val="009B6444"/>
    <w:rsid w:val="009B6512"/>
    <w:rsid w:val="009B6547"/>
    <w:rsid w:val="009B665E"/>
    <w:rsid w:val="009B6744"/>
    <w:rsid w:val="009B6972"/>
    <w:rsid w:val="009B69C7"/>
    <w:rsid w:val="009B733D"/>
    <w:rsid w:val="009B7366"/>
    <w:rsid w:val="009B76D3"/>
    <w:rsid w:val="009C0BBC"/>
    <w:rsid w:val="009C0BF2"/>
    <w:rsid w:val="009C0EC5"/>
    <w:rsid w:val="009C11A3"/>
    <w:rsid w:val="009C1587"/>
    <w:rsid w:val="009C1603"/>
    <w:rsid w:val="009C179C"/>
    <w:rsid w:val="009C1A3F"/>
    <w:rsid w:val="009C1A40"/>
    <w:rsid w:val="009C1CEA"/>
    <w:rsid w:val="009C1E8B"/>
    <w:rsid w:val="009C1F91"/>
    <w:rsid w:val="009C202D"/>
    <w:rsid w:val="009C22C7"/>
    <w:rsid w:val="009C26AF"/>
    <w:rsid w:val="009C2D3C"/>
    <w:rsid w:val="009C3501"/>
    <w:rsid w:val="009C3722"/>
    <w:rsid w:val="009C39C7"/>
    <w:rsid w:val="009C3D50"/>
    <w:rsid w:val="009C450B"/>
    <w:rsid w:val="009C4FDF"/>
    <w:rsid w:val="009C550B"/>
    <w:rsid w:val="009C5581"/>
    <w:rsid w:val="009C5CC0"/>
    <w:rsid w:val="009C5F12"/>
    <w:rsid w:val="009C62FA"/>
    <w:rsid w:val="009C6842"/>
    <w:rsid w:val="009C7A29"/>
    <w:rsid w:val="009C7A3A"/>
    <w:rsid w:val="009C7B95"/>
    <w:rsid w:val="009C7C38"/>
    <w:rsid w:val="009C7EAF"/>
    <w:rsid w:val="009D0093"/>
    <w:rsid w:val="009D07E7"/>
    <w:rsid w:val="009D082B"/>
    <w:rsid w:val="009D0B52"/>
    <w:rsid w:val="009D0C82"/>
    <w:rsid w:val="009D0ED8"/>
    <w:rsid w:val="009D1090"/>
    <w:rsid w:val="009D118A"/>
    <w:rsid w:val="009D1E0D"/>
    <w:rsid w:val="009D1F71"/>
    <w:rsid w:val="009D24B5"/>
    <w:rsid w:val="009D281F"/>
    <w:rsid w:val="009D28D3"/>
    <w:rsid w:val="009D2A32"/>
    <w:rsid w:val="009D2D61"/>
    <w:rsid w:val="009D31F8"/>
    <w:rsid w:val="009D39F6"/>
    <w:rsid w:val="009D3BD1"/>
    <w:rsid w:val="009D3CD5"/>
    <w:rsid w:val="009D3E0C"/>
    <w:rsid w:val="009D4712"/>
    <w:rsid w:val="009D4C94"/>
    <w:rsid w:val="009D5438"/>
    <w:rsid w:val="009D54DF"/>
    <w:rsid w:val="009D55C9"/>
    <w:rsid w:val="009D5633"/>
    <w:rsid w:val="009D5BC6"/>
    <w:rsid w:val="009D5E41"/>
    <w:rsid w:val="009D6154"/>
    <w:rsid w:val="009D66C0"/>
    <w:rsid w:val="009D6934"/>
    <w:rsid w:val="009D731C"/>
    <w:rsid w:val="009D7333"/>
    <w:rsid w:val="009D7BBE"/>
    <w:rsid w:val="009D7C22"/>
    <w:rsid w:val="009D7E01"/>
    <w:rsid w:val="009D7E49"/>
    <w:rsid w:val="009E041E"/>
    <w:rsid w:val="009E0720"/>
    <w:rsid w:val="009E0BDE"/>
    <w:rsid w:val="009E124A"/>
    <w:rsid w:val="009E1A7A"/>
    <w:rsid w:val="009E1BD7"/>
    <w:rsid w:val="009E243C"/>
    <w:rsid w:val="009E2666"/>
    <w:rsid w:val="009E2674"/>
    <w:rsid w:val="009E2E84"/>
    <w:rsid w:val="009E3386"/>
    <w:rsid w:val="009E3422"/>
    <w:rsid w:val="009E34FA"/>
    <w:rsid w:val="009E3606"/>
    <w:rsid w:val="009E384E"/>
    <w:rsid w:val="009E3A94"/>
    <w:rsid w:val="009E3F1A"/>
    <w:rsid w:val="009E424F"/>
    <w:rsid w:val="009E4C83"/>
    <w:rsid w:val="009E51D7"/>
    <w:rsid w:val="009E51F6"/>
    <w:rsid w:val="009E522C"/>
    <w:rsid w:val="009E5350"/>
    <w:rsid w:val="009E5567"/>
    <w:rsid w:val="009E5B44"/>
    <w:rsid w:val="009E5D5A"/>
    <w:rsid w:val="009E61A5"/>
    <w:rsid w:val="009E6469"/>
    <w:rsid w:val="009E6A32"/>
    <w:rsid w:val="009E6C57"/>
    <w:rsid w:val="009E6ED4"/>
    <w:rsid w:val="009E6ED8"/>
    <w:rsid w:val="009E6F95"/>
    <w:rsid w:val="009E77EC"/>
    <w:rsid w:val="009F042C"/>
    <w:rsid w:val="009F0A65"/>
    <w:rsid w:val="009F0CD4"/>
    <w:rsid w:val="009F1098"/>
    <w:rsid w:val="009F155D"/>
    <w:rsid w:val="009F15B9"/>
    <w:rsid w:val="009F18FB"/>
    <w:rsid w:val="009F1989"/>
    <w:rsid w:val="009F1AB9"/>
    <w:rsid w:val="009F1BAC"/>
    <w:rsid w:val="009F1DFB"/>
    <w:rsid w:val="009F211B"/>
    <w:rsid w:val="009F2183"/>
    <w:rsid w:val="009F236D"/>
    <w:rsid w:val="009F2A85"/>
    <w:rsid w:val="009F2A8A"/>
    <w:rsid w:val="009F2ABF"/>
    <w:rsid w:val="009F2AF7"/>
    <w:rsid w:val="009F2C27"/>
    <w:rsid w:val="009F2D90"/>
    <w:rsid w:val="009F37A3"/>
    <w:rsid w:val="009F3D64"/>
    <w:rsid w:val="009F41BC"/>
    <w:rsid w:val="009F4362"/>
    <w:rsid w:val="009F4859"/>
    <w:rsid w:val="009F4B98"/>
    <w:rsid w:val="009F5399"/>
    <w:rsid w:val="009F54B3"/>
    <w:rsid w:val="009F572C"/>
    <w:rsid w:val="009F5F8E"/>
    <w:rsid w:val="009F6013"/>
    <w:rsid w:val="009F6043"/>
    <w:rsid w:val="009F6331"/>
    <w:rsid w:val="009F6385"/>
    <w:rsid w:val="009F65BF"/>
    <w:rsid w:val="009F6D8F"/>
    <w:rsid w:val="009F6DD2"/>
    <w:rsid w:val="009F6EC5"/>
    <w:rsid w:val="009F6FA5"/>
    <w:rsid w:val="009F7082"/>
    <w:rsid w:val="009F72EE"/>
    <w:rsid w:val="00A00126"/>
    <w:rsid w:val="00A00155"/>
    <w:rsid w:val="00A0044F"/>
    <w:rsid w:val="00A00574"/>
    <w:rsid w:val="00A01470"/>
    <w:rsid w:val="00A01DFA"/>
    <w:rsid w:val="00A022B8"/>
    <w:rsid w:val="00A02516"/>
    <w:rsid w:val="00A025BE"/>
    <w:rsid w:val="00A02855"/>
    <w:rsid w:val="00A02DE1"/>
    <w:rsid w:val="00A03086"/>
    <w:rsid w:val="00A03850"/>
    <w:rsid w:val="00A03EDB"/>
    <w:rsid w:val="00A041C7"/>
    <w:rsid w:val="00A04720"/>
    <w:rsid w:val="00A04AA6"/>
    <w:rsid w:val="00A04B48"/>
    <w:rsid w:val="00A04C09"/>
    <w:rsid w:val="00A04F91"/>
    <w:rsid w:val="00A0503D"/>
    <w:rsid w:val="00A055C4"/>
    <w:rsid w:val="00A066C3"/>
    <w:rsid w:val="00A066DD"/>
    <w:rsid w:val="00A06829"/>
    <w:rsid w:val="00A06AA1"/>
    <w:rsid w:val="00A06C4F"/>
    <w:rsid w:val="00A07345"/>
    <w:rsid w:val="00A07B01"/>
    <w:rsid w:val="00A07B98"/>
    <w:rsid w:val="00A07EA9"/>
    <w:rsid w:val="00A07EFA"/>
    <w:rsid w:val="00A07EFB"/>
    <w:rsid w:val="00A10045"/>
    <w:rsid w:val="00A101FB"/>
    <w:rsid w:val="00A10710"/>
    <w:rsid w:val="00A10980"/>
    <w:rsid w:val="00A10A02"/>
    <w:rsid w:val="00A10A4A"/>
    <w:rsid w:val="00A10B3E"/>
    <w:rsid w:val="00A1142A"/>
    <w:rsid w:val="00A11E3E"/>
    <w:rsid w:val="00A11E58"/>
    <w:rsid w:val="00A11EB9"/>
    <w:rsid w:val="00A121D0"/>
    <w:rsid w:val="00A12435"/>
    <w:rsid w:val="00A1247C"/>
    <w:rsid w:val="00A126C8"/>
    <w:rsid w:val="00A12CC9"/>
    <w:rsid w:val="00A13408"/>
    <w:rsid w:val="00A1348D"/>
    <w:rsid w:val="00A135E2"/>
    <w:rsid w:val="00A135EA"/>
    <w:rsid w:val="00A1460F"/>
    <w:rsid w:val="00A14801"/>
    <w:rsid w:val="00A14AD7"/>
    <w:rsid w:val="00A154EF"/>
    <w:rsid w:val="00A15807"/>
    <w:rsid w:val="00A16356"/>
    <w:rsid w:val="00A16505"/>
    <w:rsid w:val="00A1652B"/>
    <w:rsid w:val="00A16E9C"/>
    <w:rsid w:val="00A173F1"/>
    <w:rsid w:val="00A1740C"/>
    <w:rsid w:val="00A1748A"/>
    <w:rsid w:val="00A17A4B"/>
    <w:rsid w:val="00A17AAC"/>
    <w:rsid w:val="00A2085A"/>
    <w:rsid w:val="00A209AF"/>
    <w:rsid w:val="00A20B41"/>
    <w:rsid w:val="00A20D98"/>
    <w:rsid w:val="00A21078"/>
    <w:rsid w:val="00A21191"/>
    <w:rsid w:val="00A21238"/>
    <w:rsid w:val="00A21373"/>
    <w:rsid w:val="00A21419"/>
    <w:rsid w:val="00A214CE"/>
    <w:rsid w:val="00A218E7"/>
    <w:rsid w:val="00A2209B"/>
    <w:rsid w:val="00A2238D"/>
    <w:rsid w:val="00A22A6F"/>
    <w:rsid w:val="00A22FFA"/>
    <w:rsid w:val="00A233B9"/>
    <w:rsid w:val="00A23704"/>
    <w:rsid w:val="00A23711"/>
    <w:rsid w:val="00A23759"/>
    <w:rsid w:val="00A2382C"/>
    <w:rsid w:val="00A23B69"/>
    <w:rsid w:val="00A240B8"/>
    <w:rsid w:val="00A243FC"/>
    <w:rsid w:val="00A24967"/>
    <w:rsid w:val="00A250AC"/>
    <w:rsid w:val="00A25C8B"/>
    <w:rsid w:val="00A25F31"/>
    <w:rsid w:val="00A260CC"/>
    <w:rsid w:val="00A26111"/>
    <w:rsid w:val="00A261BF"/>
    <w:rsid w:val="00A2637E"/>
    <w:rsid w:val="00A269EA"/>
    <w:rsid w:val="00A2715C"/>
    <w:rsid w:val="00A27AA6"/>
    <w:rsid w:val="00A27B82"/>
    <w:rsid w:val="00A302AC"/>
    <w:rsid w:val="00A303A1"/>
    <w:rsid w:val="00A30644"/>
    <w:rsid w:val="00A30696"/>
    <w:rsid w:val="00A30C5B"/>
    <w:rsid w:val="00A30E58"/>
    <w:rsid w:val="00A3120D"/>
    <w:rsid w:val="00A31395"/>
    <w:rsid w:val="00A31450"/>
    <w:rsid w:val="00A3285B"/>
    <w:rsid w:val="00A33832"/>
    <w:rsid w:val="00A33CF9"/>
    <w:rsid w:val="00A33F88"/>
    <w:rsid w:val="00A340C3"/>
    <w:rsid w:val="00A344EB"/>
    <w:rsid w:val="00A3465D"/>
    <w:rsid w:val="00A35015"/>
    <w:rsid w:val="00A351D1"/>
    <w:rsid w:val="00A352D5"/>
    <w:rsid w:val="00A355DB"/>
    <w:rsid w:val="00A358D7"/>
    <w:rsid w:val="00A35A2E"/>
    <w:rsid w:val="00A35BEB"/>
    <w:rsid w:val="00A35C5D"/>
    <w:rsid w:val="00A35C96"/>
    <w:rsid w:val="00A35E6C"/>
    <w:rsid w:val="00A35F05"/>
    <w:rsid w:val="00A36190"/>
    <w:rsid w:val="00A36703"/>
    <w:rsid w:val="00A36CD9"/>
    <w:rsid w:val="00A36F69"/>
    <w:rsid w:val="00A36FEB"/>
    <w:rsid w:val="00A3741E"/>
    <w:rsid w:val="00A3748A"/>
    <w:rsid w:val="00A375DB"/>
    <w:rsid w:val="00A37A5D"/>
    <w:rsid w:val="00A37C11"/>
    <w:rsid w:val="00A403A3"/>
    <w:rsid w:val="00A403C8"/>
    <w:rsid w:val="00A40402"/>
    <w:rsid w:val="00A404D2"/>
    <w:rsid w:val="00A405B7"/>
    <w:rsid w:val="00A405EA"/>
    <w:rsid w:val="00A40939"/>
    <w:rsid w:val="00A40BC5"/>
    <w:rsid w:val="00A40FB6"/>
    <w:rsid w:val="00A412D6"/>
    <w:rsid w:val="00A418E0"/>
    <w:rsid w:val="00A419D6"/>
    <w:rsid w:val="00A4215E"/>
    <w:rsid w:val="00A4217D"/>
    <w:rsid w:val="00A42356"/>
    <w:rsid w:val="00A4269B"/>
    <w:rsid w:val="00A427D6"/>
    <w:rsid w:val="00A431DC"/>
    <w:rsid w:val="00A43248"/>
    <w:rsid w:val="00A4332D"/>
    <w:rsid w:val="00A433D4"/>
    <w:rsid w:val="00A43EE9"/>
    <w:rsid w:val="00A440AF"/>
    <w:rsid w:val="00A442FB"/>
    <w:rsid w:val="00A4464D"/>
    <w:rsid w:val="00A44B33"/>
    <w:rsid w:val="00A44CFF"/>
    <w:rsid w:val="00A44F5A"/>
    <w:rsid w:val="00A4554F"/>
    <w:rsid w:val="00A45582"/>
    <w:rsid w:val="00A45C64"/>
    <w:rsid w:val="00A461AC"/>
    <w:rsid w:val="00A462D2"/>
    <w:rsid w:val="00A463A5"/>
    <w:rsid w:val="00A46E5C"/>
    <w:rsid w:val="00A46E5E"/>
    <w:rsid w:val="00A46F07"/>
    <w:rsid w:val="00A46F11"/>
    <w:rsid w:val="00A474A2"/>
    <w:rsid w:val="00A47895"/>
    <w:rsid w:val="00A4B097"/>
    <w:rsid w:val="00A509EC"/>
    <w:rsid w:val="00A50D76"/>
    <w:rsid w:val="00A50F55"/>
    <w:rsid w:val="00A511DB"/>
    <w:rsid w:val="00A5196D"/>
    <w:rsid w:val="00A51F7B"/>
    <w:rsid w:val="00A52193"/>
    <w:rsid w:val="00A523D9"/>
    <w:rsid w:val="00A5288B"/>
    <w:rsid w:val="00A52D7C"/>
    <w:rsid w:val="00A5310D"/>
    <w:rsid w:val="00A53249"/>
    <w:rsid w:val="00A5348F"/>
    <w:rsid w:val="00A53519"/>
    <w:rsid w:val="00A53B5E"/>
    <w:rsid w:val="00A53B96"/>
    <w:rsid w:val="00A53C01"/>
    <w:rsid w:val="00A53E7F"/>
    <w:rsid w:val="00A5406F"/>
    <w:rsid w:val="00A542A9"/>
    <w:rsid w:val="00A542EB"/>
    <w:rsid w:val="00A544CD"/>
    <w:rsid w:val="00A5453E"/>
    <w:rsid w:val="00A54552"/>
    <w:rsid w:val="00A54E80"/>
    <w:rsid w:val="00A557D3"/>
    <w:rsid w:val="00A558F6"/>
    <w:rsid w:val="00A5597C"/>
    <w:rsid w:val="00A5605F"/>
    <w:rsid w:val="00A560F2"/>
    <w:rsid w:val="00A563D5"/>
    <w:rsid w:val="00A5643C"/>
    <w:rsid w:val="00A5656B"/>
    <w:rsid w:val="00A56C2D"/>
    <w:rsid w:val="00A571E5"/>
    <w:rsid w:val="00A57879"/>
    <w:rsid w:val="00A579C1"/>
    <w:rsid w:val="00A57A9C"/>
    <w:rsid w:val="00A57E02"/>
    <w:rsid w:val="00A60459"/>
    <w:rsid w:val="00A60508"/>
    <w:rsid w:val="00A60981"/>
    <w:rsid w:val="00A60A08"/>
    <w:rsid w:val="00A60B55"/>
    <w:rsid w:val="00A60FD4"/>
    <w:rsid w:val="00A6176C"/>
    <w:rsid w:val="00A61AA7"/>
    <w:rsid w:val="00A62482"/>
    <w:rsid w:val="00A62716"/>
    <w:rsid w:val="00A62773"/>
    <w:rsid w:val="00A62CF1"/>
    <w:rsid w:val="00A62F82"/>
    <w:rsid w:val="00A63207"/>
    <w:rsid w:val="00A634C2"/>
    <w:rsid w:val="00A6365C"/>
    <w:rsid w:val="00A63846"/>
    <w:rsid w:val="00A63DFF"/>
    <w:rsid w:val="00A64115"/>
    <w:rsid w:val="00A6422A"/>
    <w:rsid w:val="00A64380"/>
    <w:rsid w:val="00A6463F"/>
    <w:rsid w:val="00A64A5F"/>
    <w:rsid w:val="00A6526A"/>
    <w:rsid w:val="00A65F72"/>
    <w:rsid w:val="00A66215"/>
    <w:rsid w:val="00A66216"/>
    <w:rsid w:val="00A668BC"/>
    <w:rsid w:val="00A66EDC"/>
    <w:rsid w:val="00A672C4"/>
    <w:rsid w:val="00A67A45"/>
    <w:rsid w:val="00A67F29"/>
    <w:rsid w:val="00A70160"/>
    <w:rsid w:val="00A703FE"/>
    <w:rsid w:val="00A7061A"/>
    <w:rsid w:val="00A7064B"/>
    <w:rsid w:val="00A7066A"/>
    <w:rsid w:val="00A70911"/>
    <w:rsid w:val="00A70AD8"/>
    <w:rsid w:val="00A70EBF"/>
    <w:rsid w:val="00A70EE1"/>
    <w:rsid w:val="00A70FD5"/>
    <w:rsid w:val="00A71330"/>
    <w:rsid w:val="00A7137F"/>
    <w:rsid w:val="00A71430"/>
    <w:rsid w:val="00A72191"/>
    <w:rsid w:val="00A7238B"/>
    <w:rsid w:val="00A7253F"/>
    <w:rsid w:val="00A72784"/>
    <w:rsid w:val="00A728CE"/>
    <w:rsid w:val="00A72ED4"/>
    <w:rsid w:val="00A735A2"/>
    <w:rsid w:val="00A73BD6"/>
    <w:rsid w:val="00A73C69"/>
    <w:rsid w:val="00A73E17"/>
    <w:rsid w:val="00A743CF"/>
    <w:rsid w:val="00A744DD"/>
    <w:rsid w:val="00A74B83"/>
    <w:rsid w:val="00A74CF5"/>
    <w:rsid w:val="00A74D5A"/>
    <w:rsid w:val="00A76330"/>
    <w:rsid w:val="00A76339"/>
    <w:rsid w:val="00A7668B"/>
    <w:rsid w:val="00A767E2"/>
    <w:rsid w:val="00A76880"/>
    <w:rsid w:val="00A76ACA"/>
    <w:rsid w:val="00A76B30"/>
    <w:rsid w:val="00A76C4F"/>
    <w:rsid w:val="00A771CE"/>
    <w:rsid w:val="00A77586"/>
    <w:rsid w:val="00A775B5"/>
    <w:rsid w:val="00A77671"/>
    <w:rsid w:val="00A776AA"/>
    <w:rsid w:val="00A7788D"/>
    <w:rsid w:val="00A7799D"/>
    <w:rsid w:val="00A802C0"/>
    <w:rsid w:val="00A80312"/>
    <w:rsid w:val="00A80CF7"/>
    <w:rsid w:val="00A80DF7"/>
    <w:rsid w:val="00A80F2E"/>
    <w:rsid w:val="00A8122A"/>
    <w:rsid w:val="00A81491"/>
    <w:rsid w:val="00A81853"/>
    <w:rsid w:val="00A8196E"/>
    <w:rsid w:val="00A81C18"/>
    <w:rsid w:val="00A81DB5"/>
    <w:rsid w:val="00A8237B"/>
    <w:rsid w:val="00A8237E"/>
    <w:rsid w:val="00A827ED"/>
    <w:rsid w:val="00A82800"/>
    <w:rsid w:val="00A82ABB"/>
    <w:rsid w:val="00A82D10"/>
    <w:rsid w:val="00A82D27"/>
    <w:rsid w:val="00A8322E"/>
    <w:rsid w:val="00A832C9"/>
    <w:rsid w:val="00A836AC"/>
    <w:rsid w:val="00A839CB"/>
    <w:rsid w:val="00A83B29"/>
    <w:rsid w:val="00A83CBF"/>
    <w:rsid w:val="00A83D8F"/>
    <w:rsid w:val="00A83EF8"/>
    <w:rsid w:val="00A83F64"/>
    <w:rsid w:val="00A84022"/>
    <w:rsid w:val="00A8441B"/>
    <w:rsid w:val="00A84BF0"/>
    <w:rsid w:val="00A84EC3"/>
    <w:rsid w:val="00A85D62"/>
    <w:rsid w:val="00A860CC"/>
    <w:rsid w:val="00A86FAC"/>
    <w:rsid w:val="00A87038"/>
    <w:rsid w:val="00A87262"/>
    <w:rsid w:val="00A87CEE"/>
    <w:rsid w:val="00A87F4A"/>
    <w:rsid w:val="00A9041D"/>
    <w:rsid w:val="00A90BA9"/>
    <w:rsid w:val="00A90BD7"/>
    <w:rsid w:val="00A91432"/>
    <w:rsid w:val="00A916F4"/>
    <w:rsid w:val="00A91B12"/>
    <w:rsid w:val="00A91CA2"/>
    <w:rsid w:val="00A91F3B"/>
    <w:rsid w:val="00A92345"/>
    <w:rsid w:val="00A92392"/>
    <w:rsid w:val="00A92684"/>
    <w:rsid w:val="00A927CB"/>
    <w:rsid w:val="00A92A90"/>
    <w:rsid w:val="00A92D77"/>
    <w:rsid w:val="00A92D94"/>
    <w:rsid w:val="00A9348D"/>
    <w:rsid w:val="00A93632"/>
    <w:rsid w:val="00A93D22"/>
    <w:rsid w:val="00A93DE9"/>
    <w:rsid w:val="00A9409C"/>
    <w:rsid w:val="00A946A0"/>
    <w:rsid w:val="00A9470F"/>
    <w:rsid w:val="00A94B75"/>
    <w:rsid w:val="00A94B9E"/>
    <w:rsid w:val="00A94CB2"/>
    <w:rsid w:val="00A955A3"/>
    <w:rsid w:val="00A95672"/>
    <w:rsid w:val="00A9585A"/>
    <w:rsid w:val="00A9593F"/>
    <w:rsid w:val="00A95996"/>
    <w:rsid w:val="00A960B7"/>
    <w:rsid w:val="00A96225"/>
    <w:rsid w:val="00A96934"/>
    <w:rsid w:val="00A96DD4"/>
    <w:rsid w:val="00A97239"/>
    <w:rsid w:val="00A973A8"/>
    <w:rsid w:val="00A974B3"/>
    <w:rsid w:val="00A97773"/>
    <w:rsid w:val="00A97EA7"/>
    <w:rsid w:val="00A97ED8"/>
    <w:rsid w:val="00AA0238"/>
    <w:rsid w:val="00AA1219"/>
    <w:rsid w:val="00AA1338"/>
    <w:rsid w:val="00AA1512"/>
    <w:rsid w:val="00AA15AC"/>
    <w:rsid w:val="00AA1DCD"/>
    <w:rsid w:val="00AA1F37"/>
    <w:rsid w:val="00AA2691"/>
    <w:rsid w:val="00AA2BAE"/>
    <w:rsid w:val="00AA2F37"/>
    <w:rsid w:val="00AA2F5D"/>
    <w:rsid w:val="00AA38EC"/>
    <w:rsid w:val="00AA3B0B"/>
    <w:rsid w:val="00AA412F"/>
    <w:rsid w:val="00AA4BFF"/>
    <w:rsid w:val="00AA4E5C"/>
    <w:rsid w:val="00AA5D04"/>
    <w:rsid w:val="00AA68D4"/>
    <w:rsid w:val="00AA6A11"/>
    <w:rsid w:val="00AA6B4D"/>
    <w:rsid w:val="00AA6C8D"/>
    <w:rsid w:val="00AA6F54"/>
    <w:rsid w:val="00AA751D"/>
    <w:rsid w:val="00AA7526"/>
    <w:rsid w:val="00AA7E0E"/>
    <w:rsid w:val="00AB014B"/>
    <w:rsid w:val="00AB0528"/>
    <w:rsid w:val="00AB0F17"/>
    <w:rsid w:val="00AB0F1E"/>
    <w:rsid w:val="00AB1679"/>
    <w:rsid w:val="00AB1D71"/>
    <w:rsid w:val="00AB1E3C"/>
    <w:rsid w:val="00AB210A"/>
    <w:rsid w:val="00AB265B"/>
    <w:rsid w:val="00AB2A01"/>
    <w:rsid w:val="00AB2C71"/>
    <w:rsid w:val="00AB2D29"/>
    <w:rsid w:val="00AB2D95"/>
    <w:rsid w:val="00AB31C6"/>
    <w:rsid w:val="00AB33DD"/>
    <w:rsid w:val="00AB34D7"/>
    <w:rsid w:val="00AB377E"/>
    <w:rsid w:val="00AB3817"/>
    <w:rsid w:val="00AB3A38"/>
    <w:rsid w:val="00AB3AA5"/>
    <w:rsid w:val="00AB3D16"/>
    <w:rsid w:val="00AB43F4"/>
    <w:rsid w:val="00AB4550"/>
    <w:rsid w:val="00AB4933"/>
    <w:rsid w:val="00AB4A95"/>
    <w:rsid w:val="00AB4DFB"/>
    <w:rsid w:val="00AB529F"/>
    <w:rsid w:val="00AB570F"/>
    <w:rsid w:val="00AB5A2A"/>
    <w:rsid w:val="00AB5A61"/>
    <w:rsid w:val="00AB5D1F"/>
    <w:rsid w:val="00AB60BF"/>
    <w:rsid w:val="00AB611E"/>
    <w:rsid w:val="00AB6385"/>
    <w:rsid w:val="00AB65BB"/>
    <w:rsid w:val="00AB6901"/>
    <w:rsid w:val="00AB77CF"/>
    <w:rsid w:val="00AB78D4"/>
    <w:rsid w:val="00AB7E2A"/>
    <w:rsid w:val="00AB7E95"/>
    <w:rsid w:val="00AC0829"/>
    <w:rsid w:val="00AC085D"/>
    <w:rsid w:val="00AC155D"/>
    <w:rsid w:val="00AC1978"/>
    <w:rsid w:val="00AC1982"/>
    <w:rsid w:val="00AC1C78"/>
    <w:rsid w:val="00AC1EB8"/>
    <w:rsid w:val="00AC2206"/>
    <w:rsid w:val="00AC22C9"/>
    <w:rsid w:val="00AC27A7"/>
    <w:rsid w:val="00AC2889"/>
    <w:rsid w:val="00AC2CD9"/>
    <w:rsid w:val="00AC2D81"/>
    <w:rsid w:val="00AC325D"/>
    <w:rsid w:val="00AC3281"/>
    <w:rsid w:val="00AC334C"/>
    <w:rsid w:val="00AC3920"/>
    <w:rsid w:val="00AC394A"/>
    <w:rsid w:val="00AC3EC9"/>
    <w:rsid w:val="00AC469E"/>
    <w:rsid w:val="00AC4738"/>
    <w:rsid w:val="00AC4A32"/>
    <w:rsid w:val="00AC51E9"/>
    <w:rsid w:val="00AC524F"/>
    <w:rsid w:val="00AC5710"/>
    <w:rsid w:val="00AC5A20"/>
    <w:rsid w:val="00AC5B04"/>
    <w:rsid w:val="00AC5E9B"/>
    <w:rsid w:val="00AC6DC7"/>
    <w:rsid w:val="00AC7000"/>
    <w:rsid w:val="00AC71A9"/>
    <w:rsid w:val="00AC7534"/>
    <w:rsid w:val="00AC755C"/>
    <w:rsid w:val="00AC78FA"/>
    <w:rsid w:val="00AC7A29"/>
    <w:rsid w:val="00AC7CCA"/>
    <w:rsid w:val="00AC7DB1"/>
    <w:rsid w:val="00AD001D"/>
    <w:rsid w:val="00AD00BE"/>
    <w:rsid w:val="00AD01DF"/>
    <w:rsid w:val="00AD026A"/>
    <w:rsid w:val="00AD03CC"/>
    <w:rsid w:val="00AD0415"/>
    <w:rsid w:val="00AD0514"/>
    <w:rsid w:val="00AD1175"/>
    <w:rsid w:val="00AD1654"/>
    <w:rsid w:val="00AD17AD"/>
    <w:rsid w:val="00AD1C74"/>
    <w:rsid w:val="00AD2120"/>
    <w:rsid w:val="00AD2A13"/>
    <w:rsid w:val="00AD2B4D"/>
    <w:rsid w:val="00AD2F06"/>
    <w:rsid w:val="00AD3020"/>
    <w:rsid w:val="00AD3057"/>
    <w:rsid w:val="00AD335D"/>
    <w:rsid w:val="00AD3463"/>
    <w:rsid w:val="00AD35AB"/>
    <w:rsid w:val="00AD3FCC"/>
    <w:rsid w:val="00AD4305"/>
    <w:rsid w:val="00AD4664"/>
    <w:rsid w:val="00AD46C6"/>
    <w:rsid w:val="00AD4725"/>
    <w:rsid w:val="00AD4A1E"/>
    <w:rsid w:val="00AD51AB"/>
    <w:rsid w:val="00AD53F6"/>
    <w:rsid w:val="00AD5769"/>
    <w:rsid w:val="00AD57D9"/>
    <w:rsid w:val="00AD58B1"/>
    <w:rsid w:val="00AD62E7"/>
    <w:rsid w:val="00AD67EB"/>
    <w:rsid w:val="00AD7331"/>
    <w:rsid w:val="00AD784C"/>
    <w:rsid w:val="00AD79E9"/>
    <w:rsid w:val="00AD7ABA"/>
    <w:rsid w:val="00AD7BF2"/>
    <w:rsid w:val="00AD7C64"/>
    <w:rsid w:val="00AE0618"/>
    <w:rsid w:val="00AE09CA"/>
    <w:rsid w:val="00AE0CEE"/>
    <w:rsid w:val="00AE0D49"/>
    <w:rsid w:val="00AE15A0"/>
    <w:rsid w:val="00AE1712"/>
    <w:rsid w:val="00AE2B9D"/>
    <w:rsid w:val="00AE2CFA"/>
    <w:rsid w:val="00AE2D03"/>
    <w:rsid w:val="00AE2D1A"/>
    <w:rsid w:val="00AE2F2D"/>
    <w:rsid w:val="00AE3209"/>
    <w:rsid w:val="00AE3CF1"/>
    <w:rsid w:val="00AE3F7E"/>
    <w:rsid w:val="00AE4308"/>
    <w:rsid w:val="00AE432D"/>
    <w:rsid w:val="00AE434C"/>
    <w:rsid w:val="00AE43D9"/>
    <w:rsid w:val="00AE4E85"/>
    <w:rsid w:val="00AE514E"/>
    <w:rsid w:val="00AE5370"/>
    <w:rsid w:val="00AE566D"/>
    <w:rsid w:val="00AE58EB"/>
    <w:rsid w:val="00AE592D"/>
    <w:rsid w:val="00AE5E15"/>
    <w:rsid w:val="00AE666A"/>
    <w:rsid w:val="00AE6ED7"/>
    <w:rsid w:val="00AE76BA"/>
    <w:rsid w:val="00AE7A08"/>
    <w:rsid w:val="00AE7EB1"/>
    <w:rsid w:val="00AE7ED9"/>
    <w:rsid w:val="00AF0295"/>
    <w:rsid w:val="00AF09EC"/>
    <w:rsid w:val="00AF0A72"/>
    <w:rsid w:val="00AF0A77"/>
    <w:rsid w:val="00AF0AAC"/>
    <w:rsid w:val="00AF0C37"/>
    <w:rsid w:val="00AF0C7B"/>
    <w:rsid w:val="00AF1A92"/>
    <w:rsid w:val="00AF1A94"/>
    <w:rsid w:val="00AF1DBF"/>
    <w:rsid w:val="00AF2AEE"/>
    <w:rsid w:val="00AF2DA9"/>
    <w:rsid w:val="00AF3065"/>
    <w:rsid w:val="00AF3264"/>
    <w:rsid w:val="00AF328A"/>
    <w:rsid w:val="00AF3385"/>
    <w:rsid w:val="00AF3951"/>
    <w:rsid w:val="00AF4B8C"/>
    <w:rsid w:val="00AF4C1D"/>
    <w:rsid w:val="00AF5004"/>
    <w:rsid w:val="00AF52D3"/>
    <w:rsid w:val="00AF53A2"/>
    <w:rsid w:val="00AF5A88"/>
    <w:rsid w:val="00AF5B4D"/>
    <w:rsid w:val="00AF5CD8"/>
    <w:rsid w:val="00AF607F"/>
    <w:rsid w:val="00AF6137"/>
    <w:rsid w:val="00AF666B"/>
    <w:rsid w:val="00AF675F"/>
    <w:rsid w:val="00AF682E"/>
    <w:rsid w:val="00AF6BD0"/>
    <w:rsid w:val="00AF6C7C"/>
    <w:rsid w:val="00AF6CEA"/>
    <w:rsid w:val="00AF6E21"/>
    <w:rsid w:val="00AF6FE1"/>
    <w:rsid w:val="00AF7011"/>
    <w:rsid w:val="00AF735E"/>
    <w:rsid w:val="00AF7764"/>
    <w:rsid w:val="00AF792A"/>
    <w:rsid w:val="00AF7941"/>
    <w:rsid w:val="00AF79AF"/>
    <w:rsid w:val="00AF7A7A"/>
    <w:rsid w:val="00AF7C80"/>
    <w:rsid w:val="00B0029C"/>
    <w:rsid w:val="00B01432"/>
    <w:rsid w:val="00B01D40"/>
    <w:rsid w:val="00B02128"/>
    <w:rsid w:val="00B022B1"/>
    <w:rsid w:val="00B02801"/>
    <w:rsid w:val="00B038FA"/>
    <w:rsid w:val="00B03B77"/>
    <w:rsid w:val="00B03DBB"/>
    <w:rsid w:val="00B03DE8"/>
    <w:rsid w:val="00B04026"/>
    <w:rsid w:val="00B0412E"/>
    <w:rsid w:val="00B04877"/>
    <w:rsid w:val="00B04C0A"/>
    <w:rsid w:val="00B04FA3"/>
    <w:rsid w:val="00B04FB0"/>
    <w:rsid w:val="00B05034"/>
    <w:rsid w:val="00B066D2"/>
    <w:rsid w:val="00B06D47"/>
    <w:rsid w:val="00B07358"/>
    <w:rsid w:val="00B074EC"/>
    <w:rsid w:val="00B07781"/>
    <w:rsid w:val="00B07DDE"/>
    <w:rsid w:val="00B10185"/>
    <w:rsid w:val="00B1046C"/>
    <w:rsid w:val="00B107D8"/>
    <w:rsid w:val="00B10DF2"/>
    <w:rsid w:val="00B10F14"/>
    <w:rsid w:val="00B11199"/>
    <w:rsid w:val="00B11617"/>
    <w:rsid w:val="00B11B6D"/>
    <w:rsid w:val="00B12184"/>
    <w:rsid w:val="00B12260"/>
    <w:rsid w:val="00B12346"/>
    <w:rsid w:val="00B12423"/>
    <w:rsid w:val="00B12A15"/>
    <w:rsid w:val="00B12ABC"/>
    <w:rsid w:val="00B12BB8"/>
    <w:rsid w:val="00B1340D"/>
    <w:rsid w:val="00B136D7"/>
    <w:rsid w:val="00B13849"/>
    <w:rsid w:val="00B13D03"/>
    <w:rsid w:val="00B13FD8"/>
    <w:rsid w:val="00B14119"/>
    <w:rsid w:val="00B14279"/>
    <w:rsid w:val="00B14448"/>
    <w:rsid w:val="00B14640"/>
    <w:rsid w:val="00B1464D"/>
    <w:rsid w:val="00B148A8"/>
    <w:rsid w:val="00B14ACF"/>
    <w:rsid w:val="00B14B68"/>
    <w:rsid w:val="00B159B6"/>
    <w:rsid w:val="00B15A54"/>
    <w:rsid w:val="00B15CDB"/>
    <w:rsid w:val="00B15F64"/>
    <w:rsid w:val="00B16493"/>
    <w:rsid w:val="00B16A0E"/>
    <w:rsid w:val="00B16D0F"/>
    <w:rsid w:val="00B16D26"/>
    <w:rsid w:val="00B17C0B"/>
    <w:rsid w:val="00B17F9B"/>
    <w:rsid w:val="00B2004D"/>
    <w:rsid w:val="00B20225"/>
    <w:rsid w:val="00B20A6C"/>
    <w:rsid w:val="00B20BF5"/>
    <w:rsid w:val="00B20C10"/>
    <w:rsid w:val="00B20CF6"/>
    <w:rsid w:val="00B21577"/>
    <w:rsid w:val="00B21967"/>
    <w:rsid w:val="00B21C72"/>
    <w:rsid w:val="00B21F37"/>
    <w:rsid w:val="00B21F98"/>
    <w:rsid w:val="00B220BF"/>
    <w:rsid w:val="00B22575"/>
    <w:rsid w:val="00B22628"/>
    <w:rsid w:val="00B2295F"/>
    <w:rsid w:val="00B22C2A"/>
    <w:rsid w:val="00B22CB7"/>
    <w:rsid w:val="00B22CDC"/>
    <w:rsid w:val="00B22D64"/>
    <w:rsid w:val="00B2359B"/>
    <w:rsid w:val="00B235C6"/>
    <w:rsid w:val="00B23DA0"/>
    <w:rsid w:val="00B2410F"/>
    <w:rsid w:val="00B24A48"/>
    <w:rsid w:val="00B24BE4"/>
    <w:rsid w:val="00B24D45"/>
    <w:rsid w:val="00B25134"/>
    <w:rsid w:val="00B251B2"/>
    <w:rsid w:val="00B25330"/>
    <w:rsid w:val="00B254DB"/>
    <w:rsid w:val="00B258B0"/>
    <w:rsid w:val="00B26176"/>
    <w:rsid w:val="00B26208"/>
    <w:rsid w:val="00B26500"/>
    <w:rsid w:val="00B26585"/>
    <w:rsid w:val="00B26D3A"/>
    <w:rsid w:val="00B26E2C"/>
    <w:rsid w:val="00B26EEE"/>
    <w:rsid w:val="00B27388"/>
    <w:rsid w:val="00B273A3"/>
    <w:rsid w:val="00B27403"/>
    <w:rsid w:val="00B27A10"/>
    <w:rsid w:val="00B305FF"/>
    <w:rsid w:val="00B30940"/>
    <w:rsid w:val="00B30B86"/>
    <w:rsid w:val="00B30C0E"/>
    <w:rsid w:val="00B30E93"/>
    <w:rsid w:val="00B312A1"/>
    <w:rsid w:val="00B31316"/>
    <w:rsid w:val="00B31EE6"/>
    <w:rsid w:val="00B32200"/>
    <w:rsid w:val="00B3245B"/>
    <w:rsid w:val="00B32569"/>
    <w:rsid w:val="00B327D1"/>
    <w:rsid w:val="00B32852"/>
    <w:rsid w:val="00B32A08"/>
    <w:rsid w:val="00B32CF3"/>
    <w:rsid w:val="00B33424"/>
    <w:rsid w:val="00B33493"/>
    <w:rsid w:val="00B33753"/>
    <w:rsid w:val="00B337EA"/>
    <w:rsid w:val="00B3386A"/>
    <w:rsid w:val="00B33C01"/>
    <w:rsid w:val="00B33E05"/>
    <w:rsid w:val="00B33F93"/>
    <w:rsid w:val="00B34007"/>
    <w:rsid w:val="00B34559"/>
    <w:rsid w:val="00B3491A"/>
    <w:rsid w:val="00B34D15"/>
    <w:rsid w:val="00B35262"/>
    <w:rsid w:val="00B357F8"/>
    <w:rsid w:val="00B35B27"/>
    <w:rsid w:val="00B36C0F"/>
    <w:rsid w:val="00B370AD"/>
    <w:rsid w:val="00B372D5"/>
    <w:rsid w:val="00B37304"/>
    <w:rsid w:val="00B3748F"/>
    <w:rsid w:val="00B379EA"/>
    <w:rsid w:val="00B37A72"/>
    <w:rsid w:val="00B37EF7"/>
    <w:rsid w:val="00B40078"/>
    <w:rsid w:val="00B401BE"/>
    <w:rsid w:val="00B407C1"/>
    <w:rsid w:val="00B409C4"/>
    <w:rsid w:val="00B40B86"/>
    <w:rsid w:val="00B40F2D"/>
    <w:rsid w:val="00B4147D"/>
    <w:rsid w:val="00B41770"/>
    <w:rsid w:val="00B41DA9"/>
    <w:rsid w:val="00B41E8B"/>
    <w:rsid w:val="00B41FEC"/>
    <w:rsid w:val="00B42271"/>
    <w:rsid w:val="00B42357"/>
    <w:rsid w:val="00B4245C"/>
    <w:rsid w:val="00B424FA"/>
    <w:rsid w:val="00B42532"/>
    <w:rsid w:val="00B425B6"/>
    <w:rsid w:val="00B42934"/>
    <w:rsid w:val="00B42A83"/>
    <w:rsid w:val="00B42A93"/>
    <w:rsid w:val="00B42AB0"/>
    <w:rsid w:val="00B42B32"/>
    <w:rsid w:val="00B42E5A"/>
    <w:rsid w:val="00B4315A"/>
    <w:rsid w:val="00B43471"/>
    <w:rsid w:val="00B43758"/>
    <w:rsid w:val="00B4379E"/>
    <w:rsid w:val="00B44BA2"/>
    <w:rsid w:val="00B44EF9"/>
    <w:rsid w:val="00B45026"/>
    <w:rsid w:val="00B45455"/>
    <w:rsid w:val="00B454F0"/>
    <w:rsid w:val="00B45691"/>
    <w:rsid w:val="00B456B1"/>
    <w:rsid w:val="00B467BF"/>
    <w:rsid w:val="00B46B9E"/>
    <w:rsid w:val="00B477C0"/>
    <w:rsid w:val="00B47C60"/>
    <w:rsid w:val="00B47D47"/>
    <w:rsid w:val="00B5046A"/>
    <w:rsid w:val="00B50A4B"/>
    <w:rsid w:val="00B50E30"/>
    <w:rsid w:val="00B50EC4"/>
    <w:rsid w:val="00B517A7"/>
    <w:rsid w:val="00B51CC9"/>
    <w:rsid w:val="00B51D18"/>
    <w:rsid w:val="00B51F17"/>
    <w:rsid w:val="00B51FA8"/>
    <w:rsid w:val="00B52221"/>
    <w:rsid w:val="00B52705"/>
    <w:rsid w:val="00B52775"/>
    <w:rsid w:val="00B52983"/>
    <w:rsid w:val="00B529B9"/>
    <w:rsid w:val="00B52E89"/>
    <w:rsid w:val="00B532D4"/>
    <w:rsid w:val="00B53D8D"/>
    <w:rsid w:val="00B54BB3"/>
    <w:rsid w:val="00B54BCD"/>
    <w:rsid w:val="00B55323"/>
    <w:rsid w:val="00B557EA"/>
    <w:rsid w:val="00B55D52"/>
    <w:rsid w:val="00B55E0A"/>
    <w:rsid w:val="00B55FA0"/>
    <w:rsid w:val="00B573B2"/>
    <w:rsid w:val="00B57697"/>
    <w:rsid w:val="00B57ADD"/>
    <w:rsid w:val="00B57D78"/>
    <w:rsid w:val="00B57DB9"/>
    <w:rsid w:val="00B60060"/>
    <w:rsid w:val="00B60648"/>
    <w:rsid w:val="00B60801"/>
    <w:rsid w:val="00B60A7C"/>
    <w:rsid w:val="00B60AD7"/>
    <w:rsid w:val="00B60E96"/>
    <w:rsid w:val="00B6127C"/>
    <w:rsid w:val="00B61580"/>
    <w:rsid w:val="00B61637"/>
    <w:rsid w:val="00B61663"/>
    <w:rsid w:val="00B6189B"/>
    <w:rsid w:val="00B61B4C"/>
    <w:rsid w:val="00B61B9C"/>
    <w:rsid w:val="00B62130"/>
    <w:rsid w:val="00B6279F"/>
    <w:rsid w:val="00B62816"/>
    <w:rsid w:val="00B628ED"/>
    <w:rsid w:val="00B62E33"/>
    <w:rsid w:val="00B62FB3"/>
    <w:rsid w:val="00B63519"/>
    <w:rsid w:val="00B63C13"/>
    <w:rsid w:val="00B641DB"/>
    <w:rsid w:val="00B64E43"/>
    <w:rsid w:val="00B6534A"/>
    <w:rsid w:val="00B654A7"/>
    <w:rsid w:val="00B655E0"/>
    <w:rsid w:val="00B66158"/>
    <w:rsid w:val="00B6677A"/>
    <w:rsid w:val="00B66AA2"/>
    <w:rsid w:val="00B66AEB"/>
    <w:rsid w:val="00B66BD7"/>
    <w:rsid w:val="00B67BA3"/>
    <w:rsid w:val="00B70288"/>
    <w:rsid w:val="00B70ABC"/>
    <w:rsid w:val="00B70B53"/>
    <w:rsid w:val="00B70E51"/>
    <w:rsid w:val="00B70E63"/>
    <w:rsid w:val="00B70F18"/>
    <w:rsid w:val="00B70F40"/>
    <w:rsid w:val="00B710A4"/>
    <w:rsid w:val="00B71537"/>
    <w:rsid w:val="00B71711"/>
    <w:rsid w:val="00B71A2C"/>
    <w:rsid w:val="00B71DC6"/>
    <w:rsid w:val="00B72053"/>
    <w:rsid w:val="00B729E0"/>
    <w:rsid w:val="00B735AA"/>
    <w:rsid w:val="00B73602"/>
    <w:rsid w:val="00B73869"/>
    <w:rsid w:val="00B73D32"/>
    <w:rsid w:val="00B73D8E"/>
    <w:rsid w:val="00B74030"/>
    <w:rsid w:val="00B744D8"/>
    <w:rsid w:val="00B7451D"/>
    <w:rsid w:val="00B74EAF"/>
    <w:rsid w:val="00B752C0"/>
    <w:rsid w:val="00B75374"/>
    <w:rsid w:val="00B755BA"/>
    <w:rsid w:val="00B7594E"/>
    <w:rsid w:val="00B759B3"/>
    <w:rsid w:val="00B75A6C"/>
    <w:rsid w:val="00B75ACE"/>
    <w:rsid w:val="00B75C01"/>
    <w:rsid w:val="00B75C0B"/>
    <w:rsid w:val="00B75C6E"/>
    <w:rsid w:val="00B75CE4"/>
    <w:rsid w:val="00B7629D"/>
    <w:rsid w:val="00B7646A"/>
    <w:rsid w:val="00B76605"/>
    <w:rsid w:val="00B768D1"/>
    <w:rsid w:val="00B76C30"/>
    <w:rsid w:val="00B76D79"/>
    <w:rsid w:val="00B77590"/>
    <w:rsid w:val="00B77878"/>
    <w:rsid w:val="00B7793C"/>
    <w:rsid w:val="00B77CD9"/>
    <w:rsid w:val="00B77D5C"/>
    <w:rsid w:val="00B77FA3"/>
    <w:rsid w:val="00B80183"/>
    <w:rsid w:val="00B80201"/>
    <w:rsid w:val="00B80425"/>
    <w:rsid w:val="00B809F9"/>
    <w:rsid w:val="00B80A0F"/>
    <w:rsid w:val="00B80BEB"/>
    <w:rsid w:val="00B80E99"/>
    <w:rsid w:val="00B81313"/>
    <w:rsid w:val="00B81885"/>
    <w:rsid w:val="00B81D96"/>
    <w:rsid w:val="00B81DC1"/>
    <w:rsid w:val="00B81E2C"/>
    <w:rsid w:val="00B81E2F"/>
    <w:rsid w:val="00B8211A"/>
    <w:rsid w:val="00B82AE8"/>
    <w:rsid w:val="00B83D85"/>
    <w:rsid w:val="00B83F7A"/>
    <w:rsid w:val="00B840F3"/>
    <w:rsid w:val="00B84531"/>
    <w:rsid w:val="00B84536"/>
    <w:rsid w:val="00B84947"/>
    <w:rsid w:val="00B84BFF"/>
    <w:rsid w:val="00B84C42"/>
    <w:rsid w:val="00B8569E"/>
    <w:rsid w:val="00B857B2"/>
    <w:rsid w:val="00B85D57"/>
    <w:rsid w:val="00B8600E"/>
    <w:rsid w:val="00B86209"/>
    <w:rsid w:val="00B86420"/>
    <w:rsid w:val="00B86503"/>
    <w:rsid w:val="00B86727"/>
    <w:rsid w:val="00B8695F"/>
    <w:rsid w:val="00B86CBB"/>
    <w:rsid w:val="00B87337"/>
    <w:rsid w:val="00B875C8"/>
    <w:rsid w:val="00B878D6"/>
    <w:rsid w:val="00B87FC1"/>
    <w:rsid w:val="00B9062B"/>
    <w:rsid w:val="00B90AFA"/>
    <w:rsid w:val="00B90DA0"/>
    <w:rsid w:val="00B90E21"/>
    <w:rsid w:val="00B91132"/>
    <w:rsid w:val="00B91553"/>
    <w:rsid w:val="00B91A8B"/>
    <w:rsid w:val="00B91AB7"/>
    <w:rsid w:val="00B91E6A"/>
    <w:rsid w:val="00B91E97"/>
    <w:rsid w:val="00B92057"/>
    <w:rsid w:val="00B925EC"/>
    <w:rsid w:val="00B92709"/>
    <w:rsid w:val="00B928E7"/>
    <w:rsid w:val="00B929FD"/>
    <w:rsid w:val="00B930D8"/>
    <w:rsid w:val="00B932F2"/>
    <w:rsid w:val="00B93421"/>
    <w:rsid w:val="00B93760"/>
    <w:rsid w:val="00B93A35"/>
    <w:rsid w:val="00B93A54"/>
    <w:rsid w:val="00B93C1B"/>
    <w:rsid w:val="00B93DFC"/>
    <w:rsid w:val="00B94293"/>
    <w:rsid w:val="00B942E7"/>
    <w:rsid w:val="00B9494F"/>
    <w:rsid w:val="00B949BD"/>
    <w:rsid w:val="00B94A4E"/>
    <w:rsid w:val="00B94A8E"/>
    <w:rsid w:val="00B94A9D"/>
    <w:rsid w:val="00B94E70"/>
    <w:rsid w:val="00B9501A"/>
    <w:rsid w:val="00B964AA"/>
    <w:rsid w:val="00B969AA"/>
    <w:rsid w:val="00B96FD7"/>
    <w:rsid w:val="00B97155"/>
    <w:rsid w:val="00B97B3A"/>
    <w:rsid w:val="00B97CE9"/>
    <w:rsid w:val="00B97F1A"/>
    <w:rsid w:val="00BA03D0"/>
    <w:rsid w:val="00BA064F"/>
    <w:rsid w:val="00BA0E13"/>
    <w:rsid w:val="00BA0E9B"/>
    <w:rsid w:val="00BA12C1"/>
    <w:rsid w:val="00BA1B81"/>
    <w:rsid w:val="00BA1D58"/>
    <w:rsid w:val="00BA2B05"/>
    <w:rsid w:val="00BA2D2F"/>
    <w:rsid w:val="00BA2D5C"/>
    <w:rsid w:val="00BA3B69"/>
    <w:rsid w:val="00BA3D00"/>
    <w:rsid w:val="00BA445E"/>
    <w:rsid w:val="00BA453B"/>
    <w:rsid w:val="00BA56D5"/>
    <w:rsid w:val="00BA5ECD"/>
    <w:rsid w:val="00BA61FD"/>
    <w:rsid w:val="00BA6274"/>
    <w:rsid w:val="00BA6E9A"/>
    <w:rsid w:val="00BA6F20"/>
    <w:rsid w:val="00BA6FA4"/>
    <w:rsid w:val="00BA73BB"/>
    <w:rsid w:val="00BA77EE"/>
    <w:rsid w:val="00BA78D9"/>
    <w:rsid w:val="00BA7A94"/>
    <w:rsid w:val="00BA7DF4"/>
    <w:rsid w:val="00BA7FC9"/>
    <w:rsid w:val="00BB0356"/>
    <w:rsid w:val="00BB0BA0"/>
    <w:rsid w:val="00BB0CF8"/>
    <w:rsid w:val="00BB0E85"/>
    <w:rsid w:val="00BB104B"/>
    <w:rsid w:val="00BB1151"/>
    <w:rsid w:val="00BB1530"/>
    <w:rsid w:val="00BB1D97"/>
    <w:rsid w:val="00BB1F38"/>
    <w:rsid w:val="00BB2322"/>
    <w:rsid w:val="00BB25E1"/>
    <w:rsid w:val="00BB26AD"/>
    <w:rsid w:val="00BB2B95"/>
    <w:rsid w:val="00BB3421"/>
    <w:rsid w:val="00BB34CC"/>
    <w:rsid w:val="00BB3759"/>
    <w:rsid w:val="00BB37C3"/>
    <w:rsid w:val="00BB3D6A"/>
    <w:rsid w:val="00BB3F54"/>
    <w:rsid w:val="00BB4161"/>
    <w:rsid w:val="00BB433D"/>
    <w:rsid w:val="00BB451D"/>
    <w:rsid w:val="00BB4B56"/>
    <w:rsid w:val="00BB4E12"/>
    <w:rsid w:val="00BB4E9A"/>
    <w:rsid w:val="00BB5AA5"/>
    <w:rsid w:val="00BB6615"/>
    <w:rsid w:val="00BB6D26"/>
    <w:rsid w:val="00BB6E2D"/>
    <w:rsid w:val="00BB6FDE"/>
    <w:rsid w:val="00BB7121"/>
    <w:rsid w:val="00BC0017"/>
    <w:rsid w:val="00BC0154"/>
    <w:rsid w:val="00BC04A8"/>
    <w:rsid w:val="00BC04F4"/>
    <w:rsid w:val="00BC0789"/>
    <w:rsid w:val="00BC0C9B"/>
    <w:rsid w:val="00BC0E3D"/>
    <w:rsid w:val="00BC15A1"/>
    <w:rsid w:val="00BC1817"/>
    <w:rsid w:val="00BC18A8"/>
    <w:rsid w:val="00BC1D3A"/>
    <w:rsid w:val="00BC1EC7"/>
    <w:rsid w:val="00BC226E"/>
    <w:rsid w:val="00BC2941"/>
    <w:rsid w:val="00BC301B"/>
    <w:rsid w:val="00BC31DA"/>
    <w:rsid w:val="00BC3287"/>
    <w:rsid w:val="00BC3AB3"/>
    <w:rsid w:val="00BC3E36"/>
    <w:rsid w:val="00BC3F70"/>
    <w:rsid w:val="00BC4680"/>
    <w:rsid w:val="00BC474E"/>
    <w:rsid w:val="00BC47E9"/>
    <w:rsid w:val="00BC4C65"/>
    <w:rsid w:val="00BC4C96"/>
    <w:rsid w:val="00BC4F67"/>
    <w:rsid w:val="00BC51FA"/>
    <w:rsid w:val="00BC5477"/>
    <w:rsid w:val="00BC5518"/>
    <w:rsid w:val="00BC5C01"/>
    <w:rsid w:val="00BC5E98"/>
    <w:rsid w:val="00BC5F09"/>
    <w:rsid w:val="00BC71FE"/>
    <w:rsid w:val="00BC78AF"/>
    <w:rsid w:val="00BD0552"/>
    <w:rsid w:val="00BD076F"/>
    <w:rsid w:val="00BD0A6F"/>
    <w:rsid w:val="00BD0B0C"/>
    <w:rsid w:val="00BD0D49"/>
    <w:rsid w:val="00BD0EDC"/>
    <w:rsid w:val="00BD16C3"/>
    <w:rsid w:val="00BD1756"/>
    <w:rsid w:val="00BD1AE5"/>
    <w:rsid w:val="00BD1C26"/>
    <w:rsid w:val="00BD20EC"/>
    <w:rsid w:val="00BD288B"/>
    <w:rsid w:val="00BD2BB1"/>
    <w:rsid w:val="00BD2CDA"/>
    <w:rsid w:val="00BD2E77"/>
    <w:rsid w:val="00BD3489"/>
    <w:rsid w:val="00BD35CE"/>
    <w:rsid w:val="00BD41CE"/>
    <w:rsid w:val="00BD4334"/>
    <w:rsid w:val="00BD4491"/>
    <w:rsid w:val="00BD472C"/>
    <w:rsid w:val="00BD4A9B"/>
    <w:rsid w:val="00BD4BDD"/>
    <w:rsid w:val="00BD4F4A"/>
    <w:rsid w:val="00BD5B90"/>
    <w:rsid w:val="00BD5D74"/>
    <w:rsid w:val="00BD5FEE"/>
    <w:rsid w:val="00BD633B"/>
    <w:rsid w:val="00BD634D"/>
    <w:rsid w:val="00BD6407"/>
    <w:rsid w:val="00BD6761"/>
    <w:rsid w:val="00BD680A"/>
    <w:rsid w:val="00BD6995"/>
    <w:rsid w:val="00BD7316"/>
    <w:rsid w:val="00BD7565"/>
    <w:rsid w:val="00BD7B45"/>
    <w:rsid w:val="00BD7EC2"/>
    <w:rsid w:val="00BE0532"/>
    <w:rsid w:val="00BE0D38"/>
    <w:rsid w:val="00BE0EDD"/>
    <w:rsid w:val="00BE11E6"/>
    <w:rsid w:val="00BE121B"/>
    <w:rsid w:val="00BE1354"/>
    <w:rsid w:val="00BE17A0"/>
    <w:rsid w:val="00BE1988"/>
    <w:rsid w:val="00BE2274"/>
    <w:rsid w:val="00BE27F1"/>
    <w:rsid w:val="00BE2ABF"/>
    <w:rsid w:val="00BE2C7A"/>
    <w:rsid w:val="00BE30F0"/>
    <w:rsid w:val="00BE348E"/>
    <w:rsid w:val="00BE36E0"/>
    <w:rsid w:val="00BE41D2"/>
    <w:rsid w:val="00BE4372"/>
    <w:rsid w:val="00BE4BA8"/>
    <w:rsid w:val="00BE4CDE"/>
    <w:rsid w:val="00BE4D0D"/>
    <w:rsid w:val="00BE4D2D"/>
    <w:rsid w:val="00BE5525"/>
    <w:rsid w:val="00BE5A80"/>
    <w:rsid w:val="00BE5D68"/>
    <w:rsid w:val="00BE611F"/>
    <w:rsid w:val="00BE6E26"/>
    <w:rsid w:val="00BE6F70"/>
    <w:rsid w:val="00BE7968"/>
    <w:rsid w:val="00BE7C48"/>
    <w:rsid w:val="00BE7C83"/>
    <w:rsid w:val="00BE7CAF"/>
    <w:rsid w:val="00BE7EF3"/>
    <w:rsid w:val="00BF07AC"/>
    <w:rsid w:val="00BF0F48"/>
    <w:rsid w:val="00BF1083"/>
    <w:rsid w:val="00BF13A7"/>
    <w:rsid w:val="00BF1AD5"/>
    <w:rsid w:val="00BF1BFD"/>
    <w:rsid w:val="00BF1CB3"/>
    <w:rsid w:val="00BF1DAD"/>
    <w:rsid w:val="00BF1F95"/>
    <w:rsid w:val="00BF332F"/>
    <w:rsid w:val="00BF3562"/>
    <w:rsid w:val="00BF3EC2"/>
    <w:rsid w:val="00BF3FC1"/>
    <w:rsid w:val="00BF41FB"/>
    <w:rsid w:val="00BF4336"/>
    <w:rsid w:val="00BF43F6"/>
    <w:rsid w:val="00BF45BB"/>
    <w:rsid w:val="00BF4779"/>
    <w:rsid w:val="00BF47F2"/>
    <w:rsid w:val="00BF4C2B"/>
    <w:rsid w:val="00BF4F4E"/>
    <w:rsid w:val="00BF4FD6"/>
    <w:rsid w:val="00BF5029"/>
    <w:rsid w:val="00BF5034"/>
    <w:rsid w:val="00BF535E"/>
    <w:rsid w:val="00BF54C6"/>
    <w:rsid w:val="00BF58AE"/>
    <w:rsid w:val="00BF58AF"/>
    <w:rsid w:val="00BF5AFA"/>
    <w:rsid w:val="00BF6A4B"/>
    <w:rsid w:val="00BF6DE6"/>
    <w:rsid w:val="00BF7698"/>
    <w:rsid w:val="00BF7D57"/>
    <w:rsid w:val="00C000F2"/>
    <w:rsid w:val="00C002CE"/>
    <w:rsid w:val="00C002DF"/>
    <w:rsid w:val="00C00434"/>
    <w:rsid w:val="00C0044C"/>
    <w:rsid w:val="00C00D97"/>
    <w:rsid w:val="00C00DD6"/>
    <w:rsid w:val="00C0126D"/>
    <w:rsid w:val="00C014F6"/>
    <w:rsid w:val="00C022A5"/>
    <w:rsid w:val="00C02E9D"/>
    <w:rsid w:val="00C02FCC"/>
    <w:rsid w:val="00C03F8C"/>
    <w:rsid w:val="00C043F1"/>
    <w:rsid w:val="00C04991"/>
    <w:rsid w:val="00C04A84"/>
    <w:rsid w:val="00C04AF7"/>
    <w:rsid w:val="00C051BC"/>
    <w:rsid w:val="00C052F4"/>
    <w:rsid w:val="00C05427"/>
    <w:rsid w:val="00C05510"/>
    <w:rsid w:val="00C055FF"/>
    <w:rsid w:val="00C059A2"/>
    <w:rsid w:val="00C05A4C"/>
    <w:rsid w:val="00C05B43"/>
    <w:rsid w:val="00C05BC2"/>
    <w:rsid w:val="00C05E7E"/>
    <w:rsid w:val="00C06449"/>
    <w:rsid w:val="00C064A5"/>
    <w:rsid w:val="00C06B7B"/>
    <w:rsid w:val="00C06DE5"/>
    <w:rsid w:val="00C0712F"/>
    <w:rsid w:val="00C0735C"/>
    <w:rsid w:val="00C073DF"/>
    <w:rsid w:val="00C0762E"/>
    <w:rsid w:val="00C0768E"/>
    <w:rsid w:val="00C07839"/>
    <w:rsid w:val="00C07B92"/>
    <w:rsid w:val="00C10101"/>
    <w:rsid w:val="00C1022D"/>
    <w:rsid w:val="00C1089D"/>
    <w:rsid w:val="00C109F5"/>
    <w:rsid w:val="00C10A8A"/>
    <w:rsid w:val="00C10C0D"/>
    <w:rsid w:val="00C10CE9"/>
    <w:rsid w:val="00C11125"/>
    <w:rsid w:val="00C11193"/>
    <w:rsid w:val="00C118CB"/>
    <w:rsid w:val="00C11DB1"/>
    <w:rsid w:val="00C11F40"/>
    <w:rsid w:val="00C1218D"/>
    <w:rsid w:val="00C12409"/>
    <w:rsid w:val="00C12505"/>
    <w:rsid w:val="00C125A1"/>
    <w:rsid w:val="00C12836"/>
    <w:rsid w:val="00C12B72"/>
    <w:rsid w:val="00C12EF0"/>
    <w:rsid w:val="00C12F47"/>
    <w:rsid w:val="00C13140"/>
    <w:rsid w:val="00C13407"/>
    <w:rsid w:val="00C13861"/>
    <w:rsid w:val="00C13F56"/>
    <w:rsid w:val="00C143DE"/>
    <w:rsid w:val="00C14701"/>
    <w:rsid w:val="00C14929"/>
    <w:rsid w:val="00C14F24"/>
    <w:rsid w:val="00C1585F"/>
    <w:rsid w:val="00C158B2"/>
    <w:rsid w:val="00C15C48"/>
    <w:rsid w:val="00C16926"/>
    <w:rsid w:val="00C16931"/>
    <w:rsid w:val="00C16BB5"/>
    <w:rsid w:val="00C16CAF"/>
    <w:rsid w:val="00C16D91"/>
    <w:rsid w:val="00C16FCF"/>
    <w:rsid w:val="00C174C7"/>
    <w:rsid w:val="00C177BB"/>
    <w:rsid w:val="00C17819"/>
    <w:rsid w:val="00C2052B"/>
    <w:rsid w:val="00C2060F"/>
    <w:rsid w:val="00C20E08"/>
    <w:rsid w:val="00C20F51"/>
    <w:rsid w:val="00C2179A"/>
    <w:rsid w:val="00C218E3"/>
    <w:rsid w:val="00C219B8"/>
    <w:rsid w:val="00C22563"/>
    <w:rsid w:val="00C22A71"/>
    <w:rsid w:val="00C22BBA"/>
    <w:rsid w:val="00C22FEC"/>
    <w:rsid w:val="00C23291"/>
    <w:rsid w:val="00C233D7"/>
    <w:rsid w:val="00C236C7"/>
    <w:rsid w:val="00C2379D"/>
    <w:rsid w:val="00C23903"/>
    <w:rsid w:val="00C23CF4"/>
    <w:rsid w:val="00C23D0A"/>
    <w:rsid w:val="00C23DCF"/>
    <w:rsid w:val="00C23E31"/>
    <w:rsid w:val="00C24198"/>
    <w:rsid w:val="00C245A0"/>
    <w:rsid w:val="00C24931"/>
    <w:rsid w:val="00C2508E"/>
    <w:rsid w:val="00C252EC"/>
    <w:rsid w:val="00C25532"/>
    <w:rsid w:val="00C2588D"/>
    <w:rsid w:val="00C25934"/>
    <w:rsid w:val="00C25BAA"/>
    <w:rsid w:val="00C2661A"/>
    <w:rsid w:val="00C266E5"/>
    <w:rsid w:val="00C26865"/>
    <w:rsid w:val="00C269F8"/>
    <w:rsid w:val="00C26CD2"/>
    <w:rsid w:val="00C27386"/>
    <w:rsid w:val="00C274DA"/>
    <w:rsid w:val="00C27656"/>
    <w:rsid w:val="00C2777A"/>
    <w:rsid w:val="00C277EF"/>
    <w:rsid w:val="00C27DAC"/>
    <w:rsid w:val="00C306A0"/>
    <w:rsid w:val="00C308CF"/>
    <w:rsid w:val="00C30EFC"/>
    <w:rsid w:val="00C316D8"/>
    <w:rsid w:val="00C31E90"/>
    <w:rsid w:val="00C31F74"/>
    <w:rsid w:val="00C32177"/>
    <w:rsid w:val="00C32913"/>
    <w:rsid w:val="00C329A5"/>
    <w:rsid w:val="00C32EA4"/>
    <w:rsid w:val="00C33173"/>
    <w:rsid w:val="00C33335"/>
    <w:rsid w:val="00C33CBC"/>
    <w:rsid w:val="00C33D36"/>
    <w:rsid w:val="00C33D3A"/>
    <w:rsid w:val="00C33FEE"/>
    <w:rsid w:val="00C342D7"/>
    <w:rsid w:val="00C3432C"/>
    <w:rsid w:val="00C347B8"/>
    <w:rsid w:val="00C34C79"/>
    <w:rsid w:val="00C34D94"/>
    <w:rsid w:val="00C356C3"/>
    <w:rsid w:val="00C35854"/>
    <w:rsid w:val="00C35A15"/>
    <w:rsid w:val="00C36147"/>
    <w:rsid w:val="00C361E4"/>
    <w:rsid w:val="00C36481"/>
    <w:rsid w:val="00C36542"/>
    <w:rsid w:val="00C368BC"/>
    <w:rsid w:val="00C37064"/>
    <w:rsid w:val="00C373F7"/>
    <w:rsid w:val="00C375A5"/>
    <w:rsid w:val="00C378D0"/>
    <w:rsid w:val="00C378E7"/>
    <w:rsid w:val="00C401F5"/>
    <w:rsid w:val="00C40833"/>
    <w:rsid w:val="00C40C3A"/>
    <w:rsid w:val="00C40FC7"/>
    <w:rsid w:val="00C41664"/>
    <w:rsid w:val="00C41679"/>
    <w:rsid w:val="00C41964"/>
    <w:rsid w:val="00C41E59"/>
    <w:rsid w:val="00C41E9E"/>
    <w:rsid w:val="00C420A1"/>
    <w:rsid w:val="00C424A0"/>
    <w:rsid w:val="00C42D1A"/>
    <w:rsid w:val="00C42D58"/>
    <w:rsid w:val="00C42EE0"/>
    <w:rsid w:val="00C435A3"/>
    <w:rsid w:val="00C4375D"/>
    <w:rsid w:val="00C43A18"/>
    <w:rsid w:val="00C43B5C"/>
    <w:rsid w:val="00C44781"/>
    <w:rsid w:val="00C45315"/>
    <w:rsid w:val="00C45383"/>
    <w:rsid w:val="00C45B00"/>
    <w:rsid w:val="00C45CEF"/>
    <w:rsid w:val="00C461C3"/>
    <w:rsid w:val="00C466A9"/>
    <w:rsid w:val="00C46B19"/>
    <w:rsid w:val="00C46EEB"/>
    <w:rsid w:val="00C4719F"/>
    <w:rsid w:val="00C47883"/>
    <w:rsid w:val="00C4789A"/>
    <w:rsid w:val="00C478D5"/>
    <w:rsid w:val="00C47E8E"/>
    <w:rsid w:val="00C50397"/>
    <w:rsid w:val="00C50489"/>
    <w:rsid w:val="00C50776"/>
    <w:rsid w:val="00C507AD"/>
    <w:rsid w:val="00C50863"/>
    <w:rsid w:val="00C50E56"/>
    <w:rsid w:val="00C50F14"/>
    <w:rsid w:val="00C51E47"/>
    <w:rsid w:val="00C51ED9"/>
    <w:rsid w:val="00C5203D"/>
    <w:rsid w:val="00C52285"/>
    <w:rsid w:val="00C529F8"/>
    <w:rsid w:val="00C5311B"/>
    <w:rsid w:val="00C5318E"/>
    <w:rsid w:val="00C531E2"/>
    <w:rsid w:val="00C533BF"/>
    <w:rsid w:val="00C537B9"/>
    <w:rsid w:val="00C53B61"/>
    <w:rsid w:val="00C53D65"/>
    <w:rsid w:val="00C53E3A"/>
    <w:rsid w:val="00C542B4"/>
    <w:rsid w:val="00C547AF"/>
    <w:rsid w:val="00C54E50"/>
    <w:rsid w:val="00C5505F"/>
    <w:rsid w:val="00C550F0"/>
    <w:rsid w:val="00C55E25"/>
    <w:rsid w:val="00C55F39"/>
    <w:rsid w:val="00C55F41"/>
    <w:rsid w:val="00C5651B"/>
    <w:rsid w:val="00C5690B"/>
    <w:rsid w:val="00C569CE"/>
    <w:rsid w:val="00C56C5F"/>
    <w:rsid w:val="00C56EF2"/>
    <w:rsid w:val="00C576DF"/>
    <w:rsid w:val="00C57A0C"/>
    <w:rsid w:val="00C57A6C"/>
    <w:rsid w:val="00C57AF8"/>
    <w:rsid w:val="00C6013C"/>
    <w:rsid w:val="00C6070E"/>
    <w:rsid w:val="00C607C9"/>
    <w:rsid w:val="00C60BB2"/>
    <w:rsid w:val="00C60BBB"/>
    <w:rsid w:val="00C60F9D"/>
    <w:rsid w:val="00C61D14"/>
    <w:rsid w:val="00C61D21"/>
    <w:rsid w:val="00C61D5A"/>
    <w:rsid w:val="00C61DA5"/>
    <w:rsid w:val="00C626F6"/>
    <w:rsid w:val="00C62BB3"/>
    <w:rsid w:val="00C62CF9"/>
    <w:rsid w:val="00C62F2F"/>
    <w:rsid w:val="00C62F73"/>
    <w:rsid w:val="00C62F75"/>
    <w:rsid w:val="00C63219"/>
    <w:rsid w:val="00C6350C"/>
    <w:rsid w:val="00C63809"/>
    <w:rsid w:val="00C6392A"/>
    <w:rsid w:val="00C63C8E"/>
    <w:rsid w:val="00C63CFF"/>
    <w:rsid w:val="00C63F40"/>
    <w:rsid w:val="00C64040"/>
    <w:rsid w:val="00C64170"/>
    <w:rsid w:val="00C644E4"/>
    <w:rsid w:val="00C64642"/>
    <w:rsid w:val="00C6480B"/>
    <w:rsid w:val="00C64E85"/>
    <w:rsid w:val="00C65038"/>
    <w:rsid w:val="00C650AE"/>
    <w:rsid w:val="00C6547A"/>
    <w:rsid w:val="00C65BD2"/>
    <w:rsid w:val="00C662D2"/>
    <w:rsid w:val="00C66597"/>
    <w:rsid w:val="00C66B28"/>
    <w:rsid w:val="00C67116"/>
    <w:rsid w:val="00C67297"/>
    <w:rsid w:val="00C672A5"/>
    <w:rsid w:val="00C67373"/>
    <w:rsid w:val="00C67A04"/>
    <w:rsid w:val="00C70D9A"/>
    <w:rsid w:val="00C70DD4"/>
    <w:rsid w:val="00C71B64"/>
    <w:rsid w:val="00C71C7F"/>
    <w:rsid w:val="00C72089"/>
    <w:rsid w:val="00C72176"/>
    <w:rsid w:val="00C72296"/>
    <w:rsid w:val="00C723E5"/>
    <w:rsid w:val="00C7269F"/>
    <w:rsid w:val="00C72A31"/>
    <w:rsid w:val="00C72D5C"/>
    <w:rsid w:val="00C72E4D"/>
    <w:rsid w:val="00C72FCD"/>
    <w:rsid w:val="00C73310"/>
    <w:rsid w:val="00C737DB"/>
    <w:rsid w:val="00C739BB"/>
    <w:rsid w:val="00C7434E"/>
    <w:rsid w:val="00C74600"/>
    <w:rsid w:val="00C74978"/>
    <w:rsid w:val="00C74A10"/>
    <w:rsid w:val="00C74DCD"/>
    <w:rsid w:val="00C752B7"/>
    <w:rsid w:val="00C7533F"/>
    <w:rsid w:val="00C7556B"/>
    <w:rsid w:val="00C758C0"/>
    <w:rsid w:val="00C75C1B"/>
    <w:rsid w:val="00C75C27"/>
    <w:rsid w:val="00C75F66"/>
    <w:rsid w:val="00C7648D"/>
    <w:rsid w:val="00C76887"/>
    <w:rsid w:val="00C76B13"/>
    <w:rsid w:val="00C76EDE"/>
    <w:rsid w:val="00C7761E"/>
    <w:rsid w:val="00C77C04"/>
    <w:rsid w:val="00C77C0D"/>
    <w:rsid w:val="00C80C09"/>
    <w:rsid w:val="00C80CA4"/>
    <w:rsid w:val="00C80CD0"/>
    <w:rsid w:val="00C819E7"/>
    <w:rsid w:val="00C819EC"/>
    <w:rsid w:val="00C81A0E"/>
    <w:rsid w:val="00C81A42"/>
    <w:rsid w:val="00C81CF1"/>
    <w:rsid w:val="00C81FB5"/>
    <w:rsid w:val="00C8200E"/>
    <w:rsid w:val="00C82136"/>
    <w:rsid w:val="00C823B7"/>
    <w:rsid w:val="00C82584"/>
    <w:rsid w:val="00C826FF"/>
    <w:rsid w:val="00C829B5"/>
    <w:rsid w:val="00C82ADF"/>
    <w:rsid w:val="00C82CA3"/>
    <w:rsid w:val="00C82EDD"/>
    <w:rsid w:val="00C831CC"/>
    <w:rsid w:val="00C8327D"/>
    <w:rsid w:val="00C83663"/>
    <w:rsid w:val="00C837F5"/>
    <w:rsid w:val="00C8384A"/>
    <w:rsid w:val="00C838F6"/>
    <w:rsid w:val="00C83CB5"/>
    <w:rsid w:val="00C83E77"/>
    <w:rsid w:val="00C842CE"/>
    <w:rsid w:val="00C8442E"/>
    <w:rsid w:val="00C84A53"/>
    <w:rsid w:val="00C84B42"/>
    <w:rsid w:val="00C85274"/>
    <w:rsid w:val="00C855AC"/>
    <w:rsid w:val="00C85844"/>
    <w:rsid w:val="00C858A2"/>
    <w:rsid w:val="00C85F1E"/>
    <w:rsid w:val="00C85FCD"/>
    <w:rsid w:val="00C86038"/>
    <w:rsid w:val="00C86159"/>
    <w:rsid w:val="00C861B3"/>
    <w:rsid w:val="00C8659D"/>
    <w:rsid w:val="00C8660D"/>
    <w:rsid w:val="00C86A1D"/>
    <w:rsid w:val="00C86B58"/>
    <w:rsid w:val="00C86CC2"/>
    <w:rsid w:val="00C86D27"/>
    <w:rsid w:val="00C86FD6"/>
    <w:rsid w:val="00C87A6E"/>
    <w:rsid w:val="00C87B07"/>
    <w:rsid w:val="00C87E39"/>
    <w:rsid w:val="00C87F41"/>
    <w:rsid w:val="00C90997"/>
    <w:rsid w:val="00C90CAA"/>
    <w:rsid w:val="00C91063"/>
    <w:rsid w:val="00C91303"/>
    <w:rsid w:val="00C91519"/>
    <w:rsid w:val="00C9178F"/>
    <w:rsid w:val="00C92561"/>
    <w:rsid w:val="00C9285D"/>
    <w:rsid w:val="00C931DF"/>
    <w:rsid w:val="00C933A6"/>
    <w:rsid w:val="00C933BF"/>
    <w:rsid w:val="00C93449"/>
    <w:rsid w:val="00C93C14"/>
    <w:rsid w:val="00C93D03"/>
    <w:rsid w:val="00C9415D"/>
    <w:rsid w:val="00C946A8"/>
    <w:rsid w:val="00C94848"/>
    <w:rsid w:val="00C948BD"/>
    <w:rsid w:val="00C948DF"/>
    <w:rsid w:val="00C9495A"/>
    <w:rsid w:val="00C94B7B"/>
    <w:rsid w:val="00C94FFD"/>
    <w:rsid w:val="00C9503F"/>
    <w:rsid w:val="00C958CF"/>
    <w:rsid w:val="00C95C5A"/>
    <w:rsid w:val="00C95EF9"/>
    <w:rsid w:val="00C9647A"/>
    <w:rsid w:val="00C96797"/>
    <w:rsid w:val="00C96D6C"/>
    <w:rsid w:val="00C973CF"/>
    <w:rsid w:val="00C97484"/>
    <w:rsid w:val="00C97AC8"/>
    <w:rsid w:val="00C97B6C"/>
    <w:rsid w:val="00C97F98"/>
    <w:rsid w:val="00CA012C"/>
    <w:rsid w:val="00CA06AF"/>
    <w:rsid w:val="00CA07FF"/>
    <w:rsid w:val="00CA0EC9"/>
    <w:rsid w:val="00CA0F2C"/>
    <w:rsid w:val="00CA1C5B"/>
    <w:rsid w:val="00CA204F"/>
    <w:rsid w:val="00CA2AB2"/>
    <w:rsid w:val="00CA2E62"/>
    <w:rsid w:val="00CA2FE8"/>
    <w:rsid w:val="00CA3403"/>
    <w:rsid w:val="00CA357E"/>
    <w:rsid w:val="00CA3903"/>
    <w:rsid w:val="00CA3BEA"/>
    <w:rsid w:val="00CA4177"/>
    <w:rsid w:val="00CA4294"/>
    <w:rsid w:val="00CA4E34"/>
    <w:rsid w:val="00CA501B"/>
    <w:rsid w:val="00CA521E"/>
    <w:rsid w:val="00CA58D5"/>
    <w:rsid w:val="00CA5932"/>
    <w:rsid w:val="00CA5D75"/>
    <w:rsid w:val="00CA5F0E"/>
    <w:rsid w:val="00CA6773"/>
    <w:rsid w:val="00CA680D"/>
    <w:rsid w:val="00CA6D85"/>
    <w:rsid w:val="00CA6DF6"/>
    <w:rsid w:val="00CA6F2B"/>
    <w:rsid w:val="00CA6FCF"/>
    <w:rsid w:val="00CA7009"/>
    <w:rsid w:val="00CA7402"/>
    <w:rsid w:val="00CA7417"/>
    <w:rsid w:val="00CA76FD"/>
    <w:rsid w:val="00CA7733"/>
    <w:rsid w:val="00CA791B"/>
    <w:rsid w:val="00CA7A17"/>
    <w:rsid w:val="00CA7ABE"/>
    <w:rsid w:val="00CA7AD1"/>
    <w:rsid w:val="00CA7B84"/>
    <w:rsid w:val="00CA7C23"/>
    <w:rsid w:val="00CB02C7"/>
    <w:rsid w:val="00CB03A7"/>
    <w:rsid w:val="00CB070E"/>
    <w:rsid w:val="00CB0DC8"/>
    <w:rsid w:val="00CB10DC"/>
    <w:rsid w:val="00CB1FA0"/>
    <w:rsid w:val="00CB211C"/>
    <w:rsid w:val="00CB21EE"/>
    <w:rsid w:val="00CB234E"/>
    <w:rsid w:val="00CB23BF"/>
    <w:rsid w:val="00CB2830"/>
    <w:rsid w:val="00CB28A8"/>
    <w:rsid w:val="00CB2A90"/>
    <w:rsid w:val="00CB3001"/>
    <w:rsid w:val="00CB3073"/>
    <w:rsid w:val="00CB310F"/>
    <w:rsid w:val="00CB31A2"/>
    <w:rsid w:val="00CB3508"/>
    <w:rsid w:val="00CB35F6"/>
    <w:rsid w:val="00CB3715"/>
    <w:rsid w:val="00CB3E5B"/>
    <w:rsid w:val="00CB3F74"/>
    <w:rsid w:val="00CB4595"/>
    <w:rsid w:val="00CB4801"/>
    <w:rsid w:val="00CB4BD9"/>
    <w:rsid w:val="00CB5109"/>
    <w:rsid w:val="00CB5247"/>
    <w:rsid w:val="00CB5622"/>
    <w:rsid w:val="00CB5BB1"/>
    <w:rsid w:val="00CB5CCD"/>
    <w:rsid w:val="00CB6CCF"/>
    <w:rsid w:val="00CB6D2D"/>
    <w:rsid w:val="00CB6EF3"/>
    <w:rsid w:val="00CB7974"/>
    <w:rsid w:val="00CC02CF"/>
    <w:rsid w:val="00CC0719"/>
    <w:rsid w:val="00CC0B34"/>
    <w:rsid w:val="00CC145F"/>
    <w:rsid w:val="00CC178A"/>
    <w:rsid w:val="00CC18B7"/>
    <w:rsid w:val="00CC2388"/>
    <w:rsid w:val="00CC2512"/>
    <w:rsid w:val="00CC2590"/>
    <w:rsid w:val="00CC388C"/>
    <w:rsid w:val="00CC3908"/>
    <w:rsid w:val="00CC39B7"/>
    <w:rsid w:val="00CC3A64"/>
    <w:rsid w:val="00CC3B3C"/>
    <w:rsid w:val="00CC3E3A"/>
    <w:rsid w:val="00CC4126"/>
    <w:rsid w:val="00CC446E"/>
    <w:rsid w:val="00CC4BCC"/>
    <w:rsid w:val="00CC4C4A"/>
    <w:rsid w:val="00CC4DE4"/>
    <w:rsid w:val="00CC502D"/>
    <w:rsid w:val="00CC51C3"/>
    <w:rsid w:val="00CC54A8"/>
    <w:rsid w:val="00CC5633"/>
    <w:rsid w:val="00CC58A3"/>
    <w:rsid w:val="00CC5BB5"/>
    <w:rsid w:val="00CC5BF0"/>
    <w:rsid w:val="00CC5D7F"/>
    <w:rsid w:val="00CC6172"/>
    <w:rsid w:val="00CC6333"/>
    <w:rsid w:val="00CC63C0"/>
    <w:rsid w:val="00CC6539"/>
    <w:rsid w:val="00CC666C"/>
    <w:rsid w:val="00CC6B02"/>
    <w:rsid w:val="00CC6DE9"/>
    <w:rsid w:val="00CC7011"/>
    <w:rsid w:val="00CC74AF"/>
    <w:rsid w:val="00CC7913"/>
    <w:rsid w:val="00CD01C6"/>
    <w:rsid w:val="00CD0314"/>
    <w:rsid w:val="00CD04D3"/>
    <w:rsid w:val="00CD060F"/>
    <w:rsid w:val="00CD1CCA"/>
    <w:rsid w:val="00CD1DBE"/>
    <w:rsid w:val="00CD1E7E"/>
    <w:rsid w:val="00CD1E81"/>
    <w:rsid w:val="00CD1FF9"/>
    <w:rsid w:val="00CD29C6"/>
    <w:rsid w:val="00CD2CBB"/>
    <w:rsid w:val="00CD2D02"/>
    <w:rsid w:val="00CD314E"/>
    <w:rsid w:val="00CD3311"/>
    <w:rsid w:val="00CD3C75"/>
    <w:rsid w:val="00CD3C8F"/>
    <w:rsid w:val="00CD3F46"/>
    <w:rsid w:val="00CD4144"/>
    <w:rsid w:val="00CD4E6A"/>
    <w:rsid w:val="00CD52B5"/>
    <w:rsid w:val="00CD56DE"/>
    <w:rsid w:val="00CD57C6"/>
    <w:rsid w:val="00CD58F5"/>
    <w:rsid w:val="00CD5A21"/>
    <w:rsid w:val="00CD5A7D"/>
    <w:rsid w:val="00CD5B70"/>
    <w:rsid w:val="00CD5F57"/>
    <w:rsid w:val="00CD6A69"/>
    <w:rsid w:val="00CD6DBE"/>
    <w:rsid w:val="00CD6F5C"/>
    <w:rsid w:val="00CD710B"/>
    <w:rsid w:val="00CD777D"/>
    <w:rsid w:val="00CD7EE2"/>
    <w:rsid w:val="00CE017D"/>
    <w:rsid w:val="00CE05B1"/>
    <w:rsid w:val="00CE07CE"/>
    <w:rsid w:val="00CE09B8"/>
    <w:rsid w:val="00CE0A00"/>
    <w:rsid w:val="00CE0B78"/>
    <w:rsid w:val="00CE0C57"/>
    <w:rsid w:val="00CE0CDA"/>
    <w:rsid w:val="00CE0E09"/>
    <w:rsid w:val="00CE0F9E"/>
    <w:rsid w:val="00CE11D9"/>
    <w:rsid w:val="00CE14F6"/>
    <w:rsid w:val="00CE174E"/>
    <w:rsid w:val="00CE2010"/>
    <w:rsid w:val="00CE26E6"/>
    <w:rsid w:val="00CE2B9D"/>
    <w:rsid w:val="00CE2C76"/>
    <w:rsid w:val="00CE2FC4"/>
    <w:rsid w:val="00CE3292"/>
    <w:rsid w:val="00CE34DE"/>
    <w:rsid w:val="00CE3A21"/>
    <w:rsid w:val="00CE3CB1"/>
    <w:rsid w:val="00CE3E2F"/>
    <w:rsid w:val="00CE44FA"/>
    <w:rsid w:val="00CE49FA"/>
    <w:rsid w:val="00CE4B5D"/>
    <w:rsid w:val="00CE4BED"/>
    <w:rsid w:val="00CE4E00"/>
    <w:rsid w:val="00CE512A"/>
    <w:rsid w:val="00CE5236"/>
    <w:rsid w:val="00CE5348"/>
    <w:rsid w:val="00CE5587"/>
    <w:rsid w:val="00CE56C1"/>
    <w:rsid w:val="00CE5D4C"/>
    <w:rsid w:val="00CE5E26"/>
    <w:rsid w:val="00CE6589"/>
    <w:rsid w:val="00CE6E87"/>
    <w:rsid w:val="00CE7503"/>
    <w:rsid w:val="00CE7EE7"/>
    <w:rsid w:val="00CE7EEC"/>
    <w:rsid w:val="00CF0261"/>
    <w:rsid w:val="00CF029F"/>
    <w:rsid w:val="00CF06F6"/>
    <w:rsid w:val="00CF082E"/>
    <w:rsid w:val="00CF0AF2"/>
    <w:rsid w:val="00CF13B7"/>
    <w:rsid w:val="00CF1985"/>
    <w:rsid w:val="00CF2008"/>
    <w:rsid w:val="00CF270D"/>
    <w:rsid w:val="00CF34BF"/>
    <w:rsid w:val="00CF35DB"/>
    <w:rsid w:val="00CF435B"/>
    <w:rsid w:val="00CF44D2"/>
    <w:rsid w:val="00CF4C43"/>
    <w:rsid w:val="00CF4D17"/>
    <w:rsid w:val="00CF4EC8"/>
    <w:rsid w:val="00CF56D1"/>
    <w:rsid w:val="00CF59EF"/>
    <w:rsid w:val="00CF5C00"/>
    <w:rsid w:val="00CF6304"/>
    <w:rsid w:val="00CF6768"/>
    <w:rsid w:val="00CF69F7"/>
    <w:rsid w:val="00CF6AEA"/>
    <w:rsid w:val="00CF6B2F"/>
    <w:rsid w:val="00CF6B57"/>
    <w:rsid w:val="00CF6BB5"/>
    <w:rsid w:val="00CF6DF7"/>
    <w:rsid w:val="00CF6F82"/>
    <w:rsid w:val="00CF722A"/>
    <w:rsid w:val="00CF74F6"/>
    <w:rsid w:val="00CF7650"/>
    <w:rsid w:val="00CF7669"/>
    <w:rsid w:val="00CF76DB"/>
    <w:rsid w:val="00CF7A82"/>
    <w:rsid w:val="00CF7BD4"/>
    <w:rsid w:val="00CF7FA3"/>
    <w:rsid w:val="00D00117"/>
    <w:rsid w:val="00D013E0"/>
    <w:rsid w:val="00D016CB"/>
    <w:rsid w:val="00D017C7"/>
    <w:rsid w:val="00D0184D"/>
    <w:rsid w:val="00D021F2"/>
    <w:rsid w:val="00D02879"/>
    <w:rsid w:val="00D0288E"/>
    <w:rsid w:val="00D0293C"/>
    <w:rsid w:val="00D02A10"/>
    <w:rsid w:val="00D02B71"/>
    <w:rsid w:val="00D030B4"/>
    <w:rsid w:val="00D03606"/>
    <w:rsid w:val="00D03AAD"/>
    <w:rsid w:val="00D03BAF"/>
    <w:rsid w:val="00D03D38"/>
    <w:rsid w:val="00D041FA"/>
    <w:rsid w:val="00D0428D"/>
    <w:rsid w:val="00D04415"/>
    <w:rsid w:val="00D04419"/>
    <w:rsid w:val="00D048E5"/>
    <w:rsid w:val="00D04B64"/>
    <w:rsid w:val="00D04BE9"/>
    <w:rsid w:val="00D055F8"/>
    <w:rsid w:val="00D0584D"/>
    <w:rsid w:val="00D05D06"/>
    <w:rsid w:val="00D06358"/>
    <w:rsid w:val="00D064EC"/>
    <w:rsid w:val="00D066C4"/>
    <w:rsid w:val="00D06EF9"/>
    <w:rsid w:val="00D07A22"/>
    <w:rsid w:val="00D07B89"/>
    <w:rsid w:val="00D07D15"/>
    <w:rsid w:val="00D07D5B"/>
    <w:rsid w:val="00D10213"/>
    <w:rsid w:val="00D10431"/>
    <w:rsid w:val="00D104F1"/>
    <w:rsid w:val="00D10621"/>
    <w:rsid w:val="00D11524"/>
    <w:rsid w:val="00D11A82"/>
    <w:rsid w:val="00D11B4A"/>
    <w:rsid w:val="00D12177"/>
    <w:rsid w:val="00D127BF"/>
    <w:rsid w:val="00D12AF2"/>
    <w:rsid w:val="00D12C55"/>
    <w:rsid w:val="00D13001"/>
    <w:rsid w:val="00D1330A"/>
    <w:rsid w:val="00D138C4"/>
    <w:rsid w:val="00D140EA"/>
    <w:rsid w:val="00D14783"/>
    <w:rsid w:val="00D14C36"/>
    <w:rsid w:val="00D15568"/>
    <w:rsid w:val="00D157F2"/>
    <w:rsid w:val="00D1592F"/>
    <w:rsid w:val="00D1599F"/>
    <w:rsid w:val="00D15EEA"/>
    <w:rsid w:val="00D16872"/>
    <w:rsid w:val="00D1728E"/>
    <w:rsid w:val="00D17319"/>
    <w:rsid w:val="00D178EC"/>
    <w:rsid w:val="00D17BC5"/>
    <w:rsid w:val="00D17E90"/>
    <w:rsid w:val="00D20063"/>
    <w:rsid w:val="00D202D4"/>
    <w:rsid w:val="00D203E5"/>
    <w:rsid w:val="00D204AF"/>
    <w:rsid w:val="00D20995"/>
    <w:rsid w:val="00D20DB9"/>
    <w:rsid w:val="00D20F9F"/>
    <w:rsid w:val="00D210A8"/>
    <w:rsid w:val="00D217D9"/>
    <w:rsid w:val="00D225AD"/>
    <w:rsid w:val="00D22756"/>
    <w:rsid w:val="00D22CEF"/>
    <w:rsid w:val="00D22E23"/>
    <w:rsid w:val="00D22E74"/>
    <w:rsid w:val="00D22E97"/>
    <w:rsid w:val="00D230BD"/>
    <w:rsid w:val="00D23D0C"/>
    <w:rsid w:val="00D2461A"/>
    <w:rsid w:val="00D24847"/>
    <w:rsid w:val="00D24D38"/>
    <w:rsid w:val="00D25137"/>
    <w:rsid w:val="00D25879"/>
    <w:rsid w:val="00D25ACF"/>
    <w:rsid w:val="00D262E2"/>
    <w:rsid w:val="00D269A4"/>
    <w:rsid w:val="00D27357"/>
    <w:rsid w:val="00D274D0"/>
    <w:rsid w:val="00D2757C"/>
    <w:rsid w:val="00D27AB7"/>
    <w:rsid w:val="00D27DAD"/>
    <w:rsid w:val="00D27F3F"/>
    <w:rsid w:val="00D30AFA"/>
    <w:rsid w:val="00D30BF4"/>
    <w:rsid w:val="00D30E5D"/>
    <w:rsid w:val="00D311BD"/>
    <w:rsid w:val="00D31462"/>
    <w:rsid w:val="00D31645"/>
    <w:rsid w:val="00D31F58"/>
    <w:rsid w:val="00D32E6B"/>
    <w:rsid w:val="00D3319D"/>
    <w:rsid w:val="00D334ED"/>
    <w:rsid w:val="00D33DD7"/>
    <w:rsid w:val="00D33EFD"/>
    <w:rsid w:val="00D348C4"/>
    <w:rsid w:val="00D34A0A"/>
    <w:rsid w:val="00D34B11"/>
    <w:rsid w:val="00D34FEF"/>
    <w:rsid w:val="00D353ED"/>
    <w:rsid w:val="00D35DC2"/>
    <w:rsid w:val="00D3606A"/>
    <w:rsid w:val="00D360AF"/>
    <w:rsid w:val="00D3660A"/>
    <w:rsid w:val="00D36E7B"/>
    <w:rsid w:val="00D36EC9"/>
    <w:rsid w:val="00D36F88"/>
    <w:rsid w:val="00D37500"/>
    <w:rsid w:val="00D3785D"/>
    <w:rsid w:val="00D378B1"/>
    <w:rsid w:val="00D378FE"/>
    <w:rsid w:val="00D37F6A"/>
    <w:rsid w:val="00D40205"/>
    <w:rsid w:val="00D4024E"/>
    <w:rsid w:val="00D403D8"/>
    <w:rsid w:val="00D40466"/>
    <w:rsid w:val="00D409C2"/>
    <w:rsid w:val="00D40A09"/>
    <w:rsid w:val="00D40D3E"/>
    <w:rsid w:val="00D4105B"/>
    <w:rsid w:val="00D4114F"/>
    <w:rsid w:val="00D4175D"/>
    <w:rsid w:val="00D4182B"/>
    <w:rsid w:val="00D41938"/>
    <w:rsid w:val="00D41A8A"/>
    <w:rsid w:val="00D41BBD"/>
    <w:rsid w:val="00D41EB5"/>
    <w:rsid w:val="00D41F2B"/>
    <w:rsid w:val="00D42BA6"/>
    <w:rsid w:val="00D42C1F"/>
    <w:rsid w:val="00D4320E"/>
    <w:rsid w:val="00D43FD0"/>
    <w:rsid w:val="00D44038"/>
    <w:rsid w:val="00D442E9"/>
    <w:rsid w:val="00D44630"/>
    <w:rsid w:val="00D448ED"/>
    <w:rsid w:val="00D44A6C"/>
    <w:rsid w:val="00D44A8C"/>
    <w:rsid w:val="00D45081"/>
    <w:rsid w:val="00D454AF"/>
    <w:rsid w:val="00D45510"/>
    <w:rsid w:val="00D45600"/>
    <w:rsid w:val="00D45679"/>
    <w:rsid w:val="00D459A2"/>
    <w:rsid w:val="00D45FC8"/>
    <w:rsid w:val="00D460E1"/>
    <w:rsid w:val="00D461AC"/>
    <w:rsid w:val="00D461BE"/>
    <w:rsid w:val="00D463DF"/>
    <w:rsid w:val="00D4686E"/>
    <w:rsid w:val="00D46B80"/>
    <w:rsid w:val="00D46C79"/>
    <w:rsid w:val="00D46CDC"/>
    <w:rsid w:val="00D46F43"/>
    <w:rsid w:val="00D47077"/>
    <w:rsid w:val="00D470B0"/>
    <w:rsid w:val="00D47304"/>
    <w:rsid w:val="00D47307"/>
    <w:rsid w:val="00D4736D"/>
    <w:rsid w:val="00D475E1"/>
    <w:rsid w:val="00D477FD"/>
    <w:rsid w:val="00D47BB8"/>
    <w:rsid w:val="00D5030B"/>
    <w:rsid w:val="00D50AFD"/>
    <w:rsid w:val="00D50E57"/>
    <w:rsid w:val="00D50F74"/>
    <w:rsid w:val="00D5158A"/>
    <w:rsid w:val="00D51990"/>
    <w:rsid w:val="00D51C72"/>
    <w:rsid w:val="00D51CEF"/>
    <w:rsid w:val="00D51E78"/>
    <w:rsid w:val="00D5228B"/>
    <w:rsid w:val="00D52471"/>
    <w:rsid w:val="00D52A5B"/>
    <w:rsid w:val="00D52DBB"/>
    <w:rsid w:val="00D52E71"/>
    <w:rsid w:val="00D5319F"/>
    <w:rsid w:val="00D53C63"/>
    <w:rsid w:val="00D54323"/>
    <w:rsid w:val="00D543EB"/>
    <w:rsid w:val="00D5446E"/>
    <w:rsid w:val="00D545FB"/>
    <w:rsid w:val="00D54823"/>
    <w:rsid w:val="00D548AF"/>
    <w:rsid w:val="00D54D46"/>
    <w:rsid w:val="00D54F7B"/>
    <w:rsid w:val="00D55492"/>
    <w:rsid w:val="00D55CE0"/>
    <w:rsid w:val="00D56906"/>
    <w:rsid w:val="00D5694F"/>
    <w:rsid w:val="00D56CA6"/>
    <w:rsid w:val="00D570CC"/>
    <w:rsid w:val="00D574DA"/>
    <w:rsid w:val="00D5752D"/>
    <w:rsid w:val="00D60EB7"/>
    <w:rsid w:val="00D60FE5"/>
    <w:rsid w:val="00D6118C"/>
    <w:rsid w:val="00D61AC5"/>
    <w:rsid w:val="00D627EA"/>
    <w:rsid w:val="00D627FD"/>
    <w:rsid w:val="00D62A87"/>
    <w:rsid w:val="00D62DB1"/>
    <w:rsid w:val="00D62E98"/>
    <w:rsid w:val="00D62EF4"/>
    <w:rsid w:val="00D637EB"/>
    <w:rsid w:val="00D63896"/>
    <w:rsid w:val="00D6394C"/>
    <w:rsid w:val="00D642B9"/>
    <w:rsid w:val="00D64562"/>
    <w:rsid w:val="00D64649"/>
    <w:rsid w:val="00D6496A"/>
    <w:rsid w:val="00D64F46"/>
    <w:rsid w:val="00D6574F"/>
    <w:rsid w:val="00D65BA9"/>
    <w:rsid w:val="00D65F0F"/>
    <w:rsid w:val="00D66505"/>
    <w:rsid w:val="00D674D1"/>
    <w:rsid w:val="00D67561"/>
    <w:rsid w:val="00D676C5"/>
    <w:rsid w:val="00D67A8C"/>
    <w:rsid w:val="00D67CA3"/>
    <w:rsid w:val="00D67F96"/>
    <w:rsid w:val="00D703C0"/>
    <w:rsid w:val="00D70B14"/>
    <w:rsid w:val="00D70B8B"/>
    <w:rsid w:val="00D71159"/>
    <w:rsid w:val="00D7141B"/>
    <w:rsid w:val="00D7148B"/>
    <w:rsid w:val="00D714F1"/>
    <w:rsid w:val="00D71603"/>
    <w:rsid w:val="00D71CA3"/>
    <w:rsid w:val="00D723A3"/>
    <w:rsid w:val="00D726A4"/>
    <w:rsid w:val="00D72C67"/>
    <w:rsid w:val="00D72D66"/>
    <w:rsid w:val="00D72F6B"/>
    <w:rsid w:val="00D73108"/>
    <w:rsid w:val="00D733DA"/>
    <w:rsid w:val="00D73951"/>
    <w:rsid w:val="00D73BE7"/>
    <w:rsid w:val="00D73E73"/>
    <w:rsid w:val="00D74113"/>
    <w:rsid w:val="00D741C9"/>
    <w:rsid w:val="00D7469B"/>
    <w:rsid w:val="00D74B58"/>
    <w:rsid w:val="00D74B75"/>
    <w:rsid w:val="00D74ED3"/>
    <w:rsid w:val="00D750FF"/>
    <w:rsid w:val="00D75419"/>
    <w:rsid w:val="00D7552A"/>
    <w:rsid w:val="00D755D5"/>
    <w:rsid w:val="00D758DC"/>
    <w:rsid w:val="00D75A9E"/>
    <w:rsid w:val="00D75D10"/>
    <w:rsid w:val="00D75E13"/>
    <w:rsid w:val="00D760B7"/>
    <w:rsid w:val="00D7611C"/>
    <w:rsid w:val="00D76BAF"/>
    <w:rsid w:val="00D76C88"/>
    <w:rsid w:val="00D76F28"/>
    <w:rsid w:val="00D7720D"/>
    <w:rsid w:val="00D7738D"/>
    <w:rsid w:val="00D77543"/>
    <w:rsid w:val="00D77C13"/>
    <w:rsid w:val="00D80070"/>
    <w:rsid w:val="00D805E0"/>
    <w:rsid w:val="00D80B0A"/>
    <w:rsid w:val="00D8119A"/>
    <w:rsid w:val="00D812A6"/>
    <w:rsid w:val="00D813BF"/>
    <w:rsid w:val="00D813FF"/>
    <w:rsid w:val="00D81453"/>
    <w:rsid w:val="00D820B3"/>
    <w:rsid w:val="00D820DE"/>
    <w:rsid w:val="00D82230"/>
    <w:rsid w:val="00D8266C"/>
    <w:rsid w:val="00D82A47"/>
    <w:rsid w:val="00D82BAE"/>
    <w:rsid w:val="00D83127"/>
    <w:rsid w:val="00D83395"/>
    <w:rsid w:val="00D83DE6"/>
    <w:rsid w:val="00D83E92"/>
    <w:rsid w:val="00D840C1"/>
    <w:rsid w:val="00D8416E"/>
    <w:rsid w:val="00D84326"/>
    <w:rsid w:val="00D85057"/>
    <w:rsid w:val="00D857F8"/>
    <w:rsid w:val="00D85919"/>
    <w:rsid w:val="00D85A0C"/>
    <w:rsid w:val="00D85C63"/>
    <w:rsid w:val="00D8641B"/>
    <w:rsid w:val="00D8674F"/>
    <w:rsid w:val="00D86B9D"/>
    <w:rsid w:val="00D86BA3"/>
    <w:rsid w:val="00D86BC8"/>
    <w:rsid w:val="00D86D9E"/>
    <w:rsid w:val="00D873B0"/>
    <w:rsid w:val="00D87402"/>
    <w:rsid w:val="00D8762B"/>
    <w:rsid w:val="00D8775E"/>
    <w:rsid w:val="00D900EB"/>
    <w:rsid w:val="00D90392"/>
    <w:rsid w:val="00D9054E"/>
    <w:rsid w:val="00D90EEC"/>
    <w:rsid w:val="00D91165"/>
    <w:rsid w:val="00D913AE"/>
    <w:rsid w:val="00D91465"/>
    <w:rsid w:val="00D9184A"/>
    <w:rsid w:val="00D91F27"/>
    <w:rsid w:val="00D92525"/>
    <w:rsid w:val="00D925A7"/>
    <w:rsid w:val="00D929C7"/>
    <w:rsid w:val="00D92A93"/>
    <w:rsid w:val="00D92B72"/>
    <w:rsid w:val="00D92E67"/>
    <w:rsid w:val="00D92E72"/>
    <w:rsid w:val="00D932DA"/>
    <w:rsid w:val="00D9344F"/>
    <w:rsid w:val="00D9358F"/>
    <w:rsid w:val="00D937D3"/>
    <w:rsid w:val="00D94259"/>
    <w:rsid w:val="00D942A9"/>
    <w:rsid w:val="00D946DA"/>
    <w:rsid w:val="00D948AC"/>
    <w:rsid w:val="00D94D00"/>
    <w:rsid w:val="00D9500E"/>
    <w:rsid w:val="00D95017"/>
    <w:rsid w:val="00D95275"/>
    <w:rsid w:val="00D9585E"/>
    <w:rsid w:val="00D958F0"/>
    <w:rsid w:val="00D95918"/>
    <w:rsid w:val="00D95D20"/>
    <w:rsid w:val="00D96668"/>
    <w:rsid w:val="00D96FC4"/>
    <w:rsid w:val="00D96FCB"/>
    <w:rsid w:val="00D9734B"/>
    <w:rsid w:val="00D97403"/>
    <w:rsid w:val="00D97516"/>
    <w:rsid w:val="00D97548"/>
    <w:rsid w:val="00D97554"/>
    <w:rsid w:val="00D9787F"/>
    <w:rsid w:val="00D979D8"/>
    <w:rsid w:val="00D97ACA"/>
    <w:rsid w:val="00D97BB4"/>
    <w:rsid w:val="00DA04D1"/>
    <w:rsid w:val="00DA0630"/>
    <w:rsid w:val="00DA0943"/>
    <w:rsid w:val="00DA0BA6"/>
    <w:rsid w:val="00DA0F9D"/>
    <w:rsid w:val="00DA1253"/>
    <w:rsid w:val="00DA1478"/>
    <w:rsid w:val="00DA17F2"/>
    <w:rsid w:val="00DA18C1"/>
    <w:rsid w:val="00DA1BE8"/>
    <w:rsid w:val="00DA1D6D"/>
    <w:rsid w:val="00DA1E3E"/>
    <w:rsid w:val="00DA2405"/>
    <w:rsid w:val="00DA2409"/>
    <w:rsid w:val="00DA2623"/>
    <w:rsid w:val="00DA2C4B"/>
    <w:rsid w:val="00DA339A"/>
    <w:rsid w:val="00DA37D2"/>
    <w:rsid w:val="00DA3C01"/>
    <w:rsid w:val="00DA3DA7"/>
    <w:rsid w:val="00DA3F21"/>
    <w:rsid w:val="00DA4846"/>
    <w:rsid w:val="00DA4C7D"/>
    <w:rsid w:val="00DA4D2E"/>
    <w:rsid w:val="00DA4ED8"/>
    <w:rsid w:val="00DA50EA"/>
    <w:rsid w:val="00DA5338"/>
    <w:rsid w:val="00DA5DBA"/>
    <w:rsid w:val="00DA5F69"/>
    <w:rsid w:val="00DA65B2"/>
    <w:rsid w:val="00DA6B9F"/>
    <w:rsid w:val="00DA6C77"/>
    <w:rsid w:val="00DA6FAA"/>
    <w:rsid w:val="00DA7015"/>
    <w:rsid w:val="00DA716E"/>
    <w:rsid w:val="00DA7659"/>
    <w:rsid w:val="00DA7A64"/>
    <w:rsid w:val="00DA7CA5"/>
    <w:rsid w:val="00DA7EC2"/>
    <w:rsid w:val="00DB0AFA"/>
    <w:rsid w:val="00DB0C4E"/>
    <w:rsid w:val="00DB1480"/>
    <w:rsid w:val="00DB18DD"/>
    <w:rsid w:val="00DB1E1D"/>
    <w:rsid w:val="00DB1FA1"/>
    <w:rsid w:val="00DB21DE"/>
    <w:rsid w:val="00DB2415"/>
    <w:rsid w:val="00DB287E"/>
    <w:rsid w:val="00DB2AE4"/>
    <w:rsid w:val="00DB353D"/>
    <w:rsid w:val="00DB3761"/>
    <w:rsid w:val="00DB3848"/>
    <w:rsid w:val="00DB3889"/>
    <w:rsid w:val="00DB3CC5"/>
    <w:rsid w:val="00DB3F06"/>
    <w:rsid w:val="00DB462F"/>
    <w:rsid w:val="00DB465F"/>
    <w:rsid w:val="00DB4D37"/>
    <w:rsid w:val="00DB4E83"/>
    <w:rsid w:val="00DB5672"/>
    <w:rsid w:val="00DB5713"/>
    <w:rsid w:val="00DB5F34"/>
    <w:rsid w:val="00DB6179"/>
    <w:rsid w:val="00DB6207"/>
    <w:rsid w:val="00DB69EE"/>
    <w:rsid w:val="00DB6C41"/>
    <w:rsid w:val="00DB6C84"/>
    <w:rsid w:val="00DB7BB9"/>
    <w:rsid w:val="00DC01AA"/>
    <w:rsid w:val="00DC0933"/>
    <w:rsid w:val="00DC0DF8"/>
    <w:rsid w:val="00DC15C2"/>
    <w:rsid w:val="00DC1629"/>
    <w:rsid w:val="00DC1E9B"/>
    <w:rsid w:val="00DC1F05"/>
    <w:rsid w:val="00DC2237"/>
    <w:rsid w:val="00DC271B"/>
    <w:rsid w:val="00DC2A05"/>
    <w:rsid w:val="00DC2C05"/>
    <w:rsid w:val="00DC2E75"/>
    <w:rsid w:val="00DC34F6"/>
    <w:rsid w:val="00DC3F26"/>
    <w:rsid w:val="00DC4487"/>
    <w:rsid w:val="00DC4562"/>
    <w:rsid w:val="00DC47D9"/>
    <w:rsid w:val="00DC4BEA"/>
    <w:rsid w:val="00DC4E49"/>
    <w:rsid w:val="00DC50D5"/>
    <w:rsid w:val="00DC5138"/>
    <w:rsid w:val="00DC51A3"/>
    <w:rsid w:val="00DC51E1"/>
    <w:rsid w:val="00DC5A1D"/>
    <w:rsid w:val="00DC5B6F"/>
    <w:rsid w:val="00DC607C"/>
    <w:rsid w:val="00DC67F8"/>
    <w:rsid w:val="00DC68BA"/>
    <w:rsid w:val="00DC6930"/>
    <w:rsid w:val="00DC70C8"/>
    <w:rsid w:val="00DC727C"/>
    <w:rsid w:val="00DC7889"/>
    <w:rsid w:val="00DC7C54"/>
    <w:rsid w:val="00DD01F4"/>
    <w:rsid w:val="00DD0303"/>
    <w:rsid w:val="00DD05F2"/>
    <w:rsid w:val="00DD0A85"/>
    <w:rsid w:val="00DD0B74"/>
    <w:rsid w:val="00DD0CAD"/>
    <w:rsid w:val="00DD0FBA"/>
    <w:rsid w:val="00DD10E2"/>
    <w:rsid w:val="00DD16E4"/>
    <w:rsid w:val="00DD1DCE"/>
    <w:rsid w:val="00DD2167"/>
    <w:rsid w:val="00DD23DF"/>
    <w:rsid w:val="00DD2B0D"/>
    <w:rsid w:val="00DD2E85"/>
    <w:rsid w:val="00DD2F29"/>
    <w:rsid w:val="00DD2F71"/>
    <w:rsid w:val="00DD3038"/>
    <w:rsid w:val="00DD37BA"/>
    <w:rsid w:val="00DD3C69"/>
    <w:rsid w:val="00DD3D7E"/>
    <w:rsid w:val="00DD3E1A"/>
    <w:rsid w:val="00DD4526"/>
    <w:rsid w:val="00DD485B"/>
    <w:rsid w:val="00DD49BD"/>
    <w:rsid w:val="00DD4D18"/>
    <w:rsid w:val="00DD523E"/>
    <w:rsid w:val="00DD53D5"/>
    <w:rsid w:val="00DD5850"/>
    <w:rsid w:val="00DD5B60"/>
    <w:rsid w:val="00DD5BB8"/>
    <w:rsid w:val="00DD6256"/>
    <w:rsid w:val="00DD66EA"/>
    <w:rsid w:val="00DD69C0"/>
    <w:rsid w:val="00DD7027"/>
    <w:rsid w:val="00DD72A9"/>
    <w:rsid w:val="00DD746D"/>
    <w:rsid w:val="00DD7741"/>
    <w:rsid w:val="00DD7877"/>
    <w:rsid w:val="00DD79C0"/>
    <w:rsid w:val="00DD7B9B"/>
    <w:rsid w:val="00DE00F5"/>
    <w:rsid w:val="00DE06F0"/>
    <w:rsid w:val="00DE079D"/>
    <w:rsid w:val="00DE0834"/>
    <w:rsid w:val="00DE089D"/>
    <w:rsid w:val="00DE0B9F"/>
    <w:rsid w:val="00DE13DE"/>
    <w:rsid w:val="00DE19ED"/>
    <w:rsid w:val="00DE1A22"/>
    <w:rsid w:val="00DE2150"/>
    <w:rsid w:val="00DE2415"/>
    <w:rsid w:val="00DE256C"/>
    <w:rsid w:val="00DE25AB"/>
    <w:rsid w:val="00DE25F4"/>
    <w:rsid w:val="00DE2631"/>
    <w:rsid w:val="00DE297A"/>
    <w:rsid w:val="00DE33A2"/>
    <w:rsid w:val="00DE34FC"/>
    <w:rsid w:val="00DE382C"/>
    <w:rsid w:val="00DE3E57"/>
    <w:rsid w:val="00DE4179"/>
    <w:rsid w:val="00DE428D"/>
    <w:rsid w:val="00DE43EB"/>
    <w:rsid w:val="00DE485B"/>
    <w:rsid w:val="00DE4D51"/>
    <w:rsid w:val="00DE4EAF"/>
    <w:rsid w:val="00DE5366"/>
    <w:rsid w:val="00DE5495"/>
    <w:rsid w:val="00DE5540"/>
    <w:rsid w:val="00DE562B"/>
    <w:rsid w:val="00DE5DEB"/>
    <w:rsid w:val="00DE6003"/>
    <w:rsid w:val="00DE61A5"/>
    <w:rsid w:val="00DE65B9"/>
    <w:rsid w:val="00DE664D"/>
    <w:rsid w:val="00DE6EE5"/>
    <w:rsid w:val="00DE71B1"/>
    <w:rsid w:val="00DE761A"/>
    <w:rsid w:val="00DF02B2"/>
    <w:rsid w:val="00DF0375"/>
    <w:rsid w:val="00DF04E9"/>
    <w:rsid w:val="00DF0A05"/>
    <w:rsid w:val="00DF0AA3"/>
    <w:rsid w:val="00DF1122"/>
    <w:rsid w:val="00DF13BB"/>
    <w:rsid w:val="00DF16FB"/>
    <w:rsid w:val="00DF1E16"/>
    <w:rsid w:val="00DF1F55"/>
    <w:rsid w:val="00DF2430"/>
    <w:rsid w:val="00DF2B76"/>
    <w:rsid w:val="00DF2EC1"/>
    <w:rsid w:val="00DF3206"/>
    <w:rsid w:val="00DF397B"/>
    <w:rsid w:val="00DF439A"/>
    <w:rsid w:val="00DF43C1"/>
    <w:rsid w:val="00DF4AA5"/>
    <w:rsid w:val="00DF4D99"/>
    <w:rsid w:val="00DF5AF6"/>
    <w:rsid w:val="00DF5B8C"/>
    <w:rsid w:val="00DF5E58"/>
    <w:rsid w:val="00DF5F48"/>
    <w:rsid w:val="00DF6028"/>
    <w:rsid w:val="00DF649C"/>
    <w:rsid w:val="00DF66AB"/>
    <w:rsid w:val="00DF6878"/>
    <w:rsid w:val="00DF691B"/>
    <w:rsid w:val="00DF7030"/>
    <w:rsid w:val="00DF719D"/>
    <w:rsid w:val="00DF73B4"/>
    <w:rsid w:val="00DF74AB"/>
    <w:rsid w:val="00DF7882"/>
    <w:rsid w:val="00DF7D5D"/>
    <w:rsid w:val="00DF7D7D"/>
    <w:rsid w:val="00DF7F25"/>
    <w:rsid w:val="00DF7F8F"/>
    <w:rsid w:val="00DF7F91"/>
    <w:rsid w:val="00E00043"/>
    <w:rsid w:val="00E00CF3"/>
    <w:rsid w:val="00E01383"/>
    <w:rsid w:val="00E01BA8"/>
    <w:rsid w:val="00E0299E"/>
    <w:rsid w:val="00E02A07"/>
    <w:rsid w:val="00E02C41"/>
    <w:rsid w:val="00E02F46"/>
    <w:rsid w:val="00E0305A"/>
    <w:rsid w:val="00E030E4"/>
    <w:rsid w:val="00E03334"/>
    <w:rsid w:val="00E03495"/>
    <w:rsid w:val="00E036A7"/>
    <w:rsid w:val="00E03DAD"/>
    <w:rsid w:val="00E043A8"/>
    <w:rsid w:val="00E044B8"/>
    <w:rsid w:val="00E0476D"/>
    <w:rsid w:val="00E04795"/>
    <w:rsid w:val="00E0479A"/>
    <w:rsid w:val="00E0488F"/>
    <w:rsid w:val="00E04E6C"/>
    <w:rsid w:val="00E04FCE"/>
    <w:rsid w:val="00E05282"/>
    <w:rsid w:val="00E05669"/>
    <w:rsid w:val="00E05B92"/>
    <w:rsid w:val="00E05E78"/>
    <w:rsid w:val="00E06446"/>
    <w:rsid w:val="00E064C5"/>
    <w:rsid w:val="00E0688E"/>
    <w:rsid w:val="00E06930"/>
    <w:rsid w:val="00E06C5E"/>
    <w:rsid w:val="00E06DF5"/>
    <w:rsid w:val="00E07267"/>
    <w:rsid w:val="00E07C90"/>
    <w:rsid w:val="00E1058A"/>
    <w:rsid w:val="00E10597"/>
    <w:rsid w:val="00E1079D"/>
    <w:rsid w:val="00E10C47"/>
    <w:rsid w:val="00E116AD"/>
    <w:rsid w:val="00E117C8"/>
    <w:rsid w:val="00E11873"/>
    <w:rsid w:val="00E11919"/>
    <w:rsid w:val="00E11BED"/>
    <w:rsid w:val="00E11FB8"/>
    <w:rsid w:val="00E124A1"/>
    <w:rsid w:val="00E12930"/>
    <w:rsid w:val="00E12B7D"/>
    <w:rsid w:val="00E12B96"/>
    <w:rsid w:val="00E12BEB"/>
    <w:rsid w:val="00E12E9E"/>
    <w:rsid w:val="00E131C6"/>
    <w:rsid w:val="00E1326B"/>
    <w:rsid w:val="00E13A74"/>
    <w:rsid w:val="00E13DF9"/>
    <w:rsid w:val="00E14192"/>
    <w:rsid w:val="00E14752"/>
    <w:rsid w:val="00E147ED"/>
    <w:rsid w:val="00E15875"/>
    <w:rsid w:val="00E15BCB"/>
    <w:rsid w:val="00E15C74"/>
    <w:rsid w:val="00E15CEC"/>
    <w:rsid w:val="00E15E41"/>
    <w:rsid w:val="00E164B4"/>
    <w:rsid w:val="00E164C5"/>
    <w:rsid w:val="00E1671B"/>
    <w:rsid w:val="00E168EB"/>
    <w:rsid w:val="00E1690C"/>
    <w:rsid w:val="00E170D5"/>
    <w:rsid w:val="00E1712A"/>
    <w:rsid w:val="00E17308"/>
    <w:rsid w:val="00E1774B"/>
    <w:rsid w:val="00E17C05"/>
    <w:rsid w:val="00E20324"/>
    <w:rsid w:val="00E20678"/>
    <w:rsid w:val="00E20771"/>
    <w:rsid w:val="00E207C0"/>
    <w:rsid w:val="00E209E1"/>
    <w:rsid w:val="00E20ED8"/>
    <w:rsid w:val="00E211BD"/>
    <w:rsid w:val="00E21697"/>
    <w:rsid w:val="00E21841"/>
    <w:rsid w:val="00E21D8E"/>
    <w:rsid w:val="00E21E8D"/>
    <w:rsid w:val="00E22A32"/>
    <w:rsid w:val="00E22B4F"/>
    <w:rsid w:val="00E22DEE"/>
    <w:rsid w:val="00E22FD7"/>
    <w:rsid w:val="00E23310"/>
    <w:rsid w:val="00E238F9"/>
    <w:rsid w:val="00E23F9D"/>
    <w:rsid w:val="00E2400A"/>
    <w:rsid w:val="00E24112"/>
    <w:rsid w:val="00E247E2"/>
    <w:rsid w:val="00E24E6A"/>
    <w:rsid w:val="00E2506E"/>
    <w:rsid w:val="00E25FD6"/>
    <w:rsid w:val="00E268A6"/>
    <w:rsid w:val="00E26D66"/>
    <w:rsid w:val="00E26DC3"/>
    <w:rsid w:val="00E26F15"/>
    <w:rsid w:val="00E271E9"/>
    <w:rsid w:val="00E273D9"/>
    <w:rsid w:val="00E2757A"/>
    <w:rsid w:val="00E2785F"/>
    <w:rsid w:val="00E279A6"/>
    <w:rsid w:val="00E27A78"/>
    <w:rsid w:val="00E30283"/>
    <w:rsid w:val="00E30B02"/>
    <w:rsid w:val="00E30DD3"/>
    <w:rsid w:val="00E31093"/>
    <w:rsid w:val="00E313B8"/>
    <w:rsid w:val="00E3153C"/>
    <w:rsid w:val="00E31671"/>
    <w:rsid w:val="00E317F4"/>
    <w:rsid w:val="00E31C30"/>
    <w:rsid w:val="00E31E10"/>
    <w:rsid w:val="00E32B4B"/>
    <w:rsid w:val="00E33284"/>
    <w:rsid w:val="00E333F6"/>
    <w:rsid w:val="00E33D4C"/>
    <w:rsid w:val="00E3429D"/>
    <w:rsid w:val="00E347FC"/>
    <w:rsid w:val="00E34BFE"/>
    <w:rsid w:val="00E34C55"/>
    <w:rsid w:val="00E35000"/>
    <w:rsid w:val="00E35169"/>
    <w:rsid w:val="00E35334"/>
    <w:rsid w:val="00E35363"/>
    <w:rsid w:val="00E3571E"/>
    <w:rsid w:val="00E35924"/>
    <w:rsid w:val="00E35D03"/>
    <w:rsid w:val="00E35D18"/>
    <w:rsid w:val="00E35E48"/>
    <w:rsid w:val="00E36180"/>
    <w:rsid w:val="00E36E04"/>
    <w:rsid w:val="00E3755A"/>
    <w:rsid w:val="00E37659"/>
    <w:rsid w:val="00E376AC"/>
    <w:rsid w:val="00E37722"/>
    <w:rsid w:val="00E377E1"/>
    <w:rsid w:val="00E37C77"/>
    <w:rsid w:val="00E37F98"/>
    <w:rsid w:val="00E4028E"/>
    <w:rsid w:val="00E402E7"/>
    <w:rsid w:val="00E403CB"/>
    <w:rsid w:val="00E4056E"/>
    <w:rsid w:val="00E406F9"/>
    <w:rsid w:val="00E40B0A"/>
    <w:rsid w:val="00E40EBC"/>
    <w:rsid w:val="00E410C8"/>
    <w:rsid w:val="00E4184A"/>
    <w:rsid w:val="00E4190D"/>
    <w:rsid w:val="00E41AAB"/>
    <w:rsid w:val="00E41CFF"/>
    <w:rsid w:val="00E41D72"/>
    <w:rsid w:val="00E41D8A"/>
    <w:rsid w:val="00E420C7"/>
    <w:rsid w:val="00E420D2"/>
    <w:rsid w:val="00E426E6"/>
    <w:rsid w:val="00E42AD1"/>
    <w:rsid w:val="00E43514"/>
    <w:rsid w:val="00E437D2"/>
    <w:rsid w:val="00E43946"/>
    <w:rsid w:val="00E43D57"/>
    <w:rsid w:val="00E43D6F"/>
    <w:rsid w:val="00E4486F"/>
    <w:rsid w:val="00E4567A"/>
    <w:rsid w:val="00E45B12"/>
    <w:rsid w:val="00E463A0"/>
    <w:rsid w:val="00E463F7"/>
    <w:rsid w:val="00E464D1"/>
    <w:rsid w:val="00E46726"/>
    <w:rsid w:val="00E46BB6"/>
    <w:rsid w:val="00E46C3A"/>
    <w:rsid w:val="00E47403"/>
    <w:rsid w:val="00E47677"/>
    <w:rsid w:val="00E47BB9"/>
    <w:rsid w:val="00E50351"/>
    <w:rsid w:val="00E50939"/>
    <w:rsid w:val="00E50996"/>
    <w:rsid w:val="00E50ECF"/>
    <w:rsid w:val="00E510FD"/>
    <w:rsid w:val="00E516F9"/>
    <w:rsid w:val="00E51B84"/>
    <w:rsid w:val="00E51E67"/>
    <w:rsid w:val="00E51EA3"/>
    <w:rsid w:val="00E51F42"/>
    <w:rsid w:val="00E5207B"/>
    <w:rsid w:val="00E520F4"/>
    <w:rsid w:val="00E52A80"/>
    <w:rsid w:val="00E52D17"/>
    <w:rsid w:val="00E52D3D"/>
    <w:rsid w:val="00E5315D"/>
    <w:rsid w:val="00E53192"/>
    <w:rsid w:val="00E53199"/>
    <w:rsid w:val="00E5341A"/>
    <w:rsid w:val="00E53DCD"/>
    <w:rsid w:val="00E54387"/>
    <w:rsid w:val="00E544F3"/>
    <w:rsid w:val="00E54584"/>
    <w:rsid w:val="00E54B2A"/>
    <w:rsid w:val="00E5517F"/>
    <w:rsid w:val="00E5527F"/>
    <w:rsid w:val="00E553CC"/>
    <w:rsid w:val="00E55BCE"/>
    <w:rsid w:val="00E55FDE"/>
    <w:rsid w:val="00E56245"/>
    <w:rsid w:val="00E56588"/>
    <w:rsid w:val="00E567B5"/>
    <w:rsid w:val="00E56E87"/>
    <w:rsid w:val="00E56EAD"/>
    <w:rsid w:val="00E573E7"/>
    <w:rsid w:val="00E573ED"/>
    <w:rsid w:val="00E578E6"/>
    <w:rsid w:val="00E579B1"/>
    <w:rsid w:val="00E57CE1"/>
    <w:rsid w:val="00E57D23"/>
    <w:rsid w:val="00E601C3"/>
    <w:rsid w:val="00E60427"/>
    <w:rsid w:val="00E6094B"/>
    <w:rsid w:val="00E6097F"/>
    <w:rsid w:val="00E60AF9"/>
    <w:rsid w:val="00E61845"/>
    <w:rsid w:val="00E61D32"/>
    <w:rsid w:val="00E620AC"/>
    <w:rsid w:val="00E623F7"/>
    <w:rsid w:val="00E6264A"/>
    <w:rsid w:val="00E62C6C"/>
    <w:rsid w:val="00E62E0E"/>
    <w:rsid w:val="00E630E5"/>
    <w:rsid w:val="00E63608"/>
    <w:rsid w:val="00E6385C"/>
    <w:rsid w:val="00E63938"/>
    <w:rsid w:val="00E639DD"/>
    <w:rsid w:val="00E63A37"/>
    <w:rsid w:val="00E63DCF"/>
    <w:rsid w:val="00E64C04"/>
    <w:rsid w:val="00E64F46"/>
    <w:rsid w:val="00E650B3"/>
    <w:rsid w:val="00E65116"/>
    <w:rsid w:val="00E65753"/>
    <w:rsid w:val="00E65965"/>
    <w:rsid w:val="00E6622E"/>
    <w:rsid w:val="00E667EE"/>
    <w:rsid w:val="00E66997"/>
    <w:rsid w:val="00E6755F"/>
    <w:rsid w:val="00E67957"/>
    <w:rsid w:val="00E67A85"/>
    <w:rsid w:val="00E67ED2"/>
    <w:rsid w:val="00E70466"/>
    <w:rsid w:val="00E70676"/>
    <w:rsid w:val="00E706ED"/>
    <w:rsid w:val="00E7096E"/>
    <w:rsid w:val="00E70ACF"/>
    <w:rsid w:val="00E71312"/>
    <w:rsid w:val="00E716B3"/>
    <w:rsid w:val="00E71776"/>
    <w:rsid w:val="00E71909"/>
    <w:rsid w:val="00E71B5F"/>
    <w:rsid w:val="00E725B7"/>
    <w:rsid w:val="00E72894"/>
    <w:rsid w:val="00E730DD"/>
    <w:rsid w:val="00E73199"/>
    <w:rsid w:val="00E7328F"/>
    <w:rsid w:val="00E733A9"/>
    <w:rsid w:val="00E7352E"/>
    <w:rsid w:val="00E7389D"/>
    <w:rsid w:val="00E738D9"/>
    <w:rsid w:val="00E74154"/>
    <w:rsid w:val="00E74B03"/>
    <w:rsid w:val="00E74D45"/>
    <w:rsid w:val="00E74DB2"/>
    <w:rsid w:val="00E750E6"/>
    <w:rsid w:val="00E75852"/>
    <w:rsid w:val="00E75CE5"/>
    <w:rsid w:val="00E75CFD"/>
    <w:rsid w:val="00E75EA7"/>
    <w:rsid w:val="00E76111"/>
    <w:rsid w:val="00E7653B"/>
    <w:rsid w:val="00E765DE"/>
    <w:rsid w:val="00E76676"/>
    <w:rsid w:val="00E766F2"/>
    <w:rsid w:val="00E7698A"/>
    <w:rsid w:val="00E76E13"/>
    <w:rsid w:val="00E76FA3"/>
    <w:rsid w:val="00E773F3"/>
    <w:rsid w:val="00E776D2"/>
    <w:rsid w:val="00E804FF"/>
    <w:rsid w:val="00E808C4"/>
    <w:rsid w:val="00E80BF1"/>
    <w:rsid w:val="00E80F63"/>
    <w:rsid w:val="00E811E1"/>
    <w:rsid w:val="00E818E3"/>
    <w:rsid w:val="00E81DB0"/>
    <w:rsid w:val="00E825B4"/>
    <w:rsid w:val="00E82A8F"/>
    <w:rsid w:val="00E832FB"/>
    <w:rsid w:val="00E8354F"/>
    <w:rsid w:val="00E836E7"/>
    <w:rsid w:val="00E83ADF"/>
    <w:rsid w:val="00E83DA0"/>
    <w:rsid w:val="00E848C2"/>
    <w:rsid w:val="00E84D4E"/>
    <w:rsid w:val="00E84E5C"/>
    <w:rsid w:val="00E8549C"/>
    <w:rsid w:val="00E8608A"/>
    <w:rsid w:val="00E86845"/>
    <w:rsid w:val="00E86B6E"/>
    <w:rsid w:val="00E87154"/>
    <w:rsid w:val="00E874C4"/>
    <w:rsid w:val="00E87772"/>
    <w:rsid w:val="00E87DFF"/>
    <w:rsid w:val="00E87ED4"/>
    <w:rsid w:val="00E905AD"/>
    <w:rsid w:val="00E905E2"/>
    <w:rsid w:val="00E90A8F"/>
    <w:rsid w:val="00E90C03"/>
    <w:rsid w:val="00E90CB8"/>
    <w:rsid w:val="00E90FFB"/>
    <w:rsid w:val="00E91072"/>
    <w:rsid w:val="00E91433"/>
    <w:rsid w:val="00E915DA"/>
    <w:rsid w:val="00E91973"/>
    <w:rsid w:val="00E91D65"/>
    <w:rsid w:val="00E91F01"/>
    <w:rsid w:val="00E91FC4"/>
    <w:rsid w:val="00E92078"/>
    <w:rsid w:val="00E9207F"/>
    <w:rsid w:val="00E921D9"/>
    <w:rsid w:val="00E9222F"/>
    <w:rsid w:val="00E9241F"/>
    <w:rsid w:val="00E92591"/>
    <w:rsid w:val="00E926DF"/>
    <w:rsid w:val="00E92923"/>
    <w:rsid w:val="00E92AB7"/>
    <w:rsid w:val="00E92E78"/>
    <w:rsid w:val="00E9335C"/>
    <w:rsid w:val="00E93FD1"/>
    <w:rsid w:val="00E94A91"/>
    <w:rsid w:val="00E94E96"/>
    <w:rsid w:val="00E94EA2"/>
    <w:rsid w:val="00E955C4"/>
    <w:rsid w:val="00E9579E"/>
    <w:rsid w:val="00E95A0B"/>
    <w:rsid w:val="00E95B03"/>
    <w:rsid w:val="00E95E54"/>
    <w:rsid w:val="00E95F55"/>
    <w:rsid w:val="00E96939"/>
    <w:rsid w:val="00E96C16"/>
    <w:rsid w:val="00E97001"/>
    <w:rsid w:val="00E97050"/>
    <w:rsid w:val="00E9738F"/>
    <w:rsid w:val="00E97599"/>
    <w:rsid w:val="00E9782F"/>
    <w:rsid w:val="00EA0390"/>
    <w:rsid w:val="00EA03C2"/>
    <w:rsid w:val="00EA0691"/>
    <w:rsid w:val="00EA06B7"/>
    <w:rsid w:val="00EA06F5"/>
    <w:rsid w:val="00EA0B4C"/>
    <w:rsid w:val="00EA0C25"/>
    <w:rsid w:val="00EA0D97"/>
    <w:rsid w:val="00EA0E38"/>
    <w:rsid w:val="00EA0FDD"/>
    <w:rsid w:val="00EA12E2"/>
    <w:rsid w:val="00EA161C"/>
    <w:rsid w:val="00EA18B4"/>
    <w:rsid w:val="00EA2003"/>
    <w:rsid w:val="00EA2121"/>
    <w:rsid w:val="00EA2209"/>
    <w:rsid w:val="00EA27CE"/>
    <w:rsid w:val="00EA292A"/>
    <w:rsid w:val="00EA2955"/>
    <w:rsid w:val="00EA2963"/>
    <w:rsid w:val="00EA2AAC"/>
    <w:rsid w:val="00EA3297"/>
    <w:rsid w:val="00EA3483"/>
    <w:rsid w:val="00EA363A"/>
    <w:rsid w:val="00EA3D23"/>
    <w:rsid w:val="00EA4004"/>
    <w:rsid w:val="00EA4129"/>
    <w:rsid w:val="00EA43AA"/>
    <w:rsid w:val="00EA443C"/>
    <w:rsid w:val="00EA4530"/>
    <w:rsid w:val="00EA47AC"/>
    <w:rsid w:val="00EA4E7F"/>
    <w:rsid w:val="00EA4EDE"/>
    <w:rsid w:val="00EA4F00"/>
    <w:rsid w:val="00EA5007"/>
    <w:rsid w:val="00EA5250"/>
    <w:rsid w:val="00EA5495"/>
    <w:rsid w:val="00EA59AC"/>
    <w:rsid w:val="00EA5A27"/>
    <w:rsid w:val="00EA5A3C"/>
    <w:rsid w:val="00EA5E2F"/>
    <w:rsid w:val="00EA66D9"/>
    <w:rsid w:val="00EA67B6"/>
    <w:rsid w:val="00EA6BBE"/>
    <w:rsid w:val="00EA7097"/>
    <w:rsid w:val="00EA7143"/>
    <w:rsid w:val="00EA7D59"/>
    <w:rsid w:val="00EB0011"/>
    <w:rsid w:val="00EB0091"/>
    <w:rsid w:val="00EB0140"/>
    <w:rsid w:val="00EB05E7"/>
    <w:rsid w:val="00EB075C"/>
    <w:rsid w:val="00EB0A61"/>
    <w:rsid w:val="00EB0AF6"/>
    <w:rsid w:val="00EB11A7"/>
    <w:rsid w:val="00EB121A"/>
    <w:rsid w:val="00EB14D2"/>
    <w:rsid w:val="00EB1799"/>
    <w:rsid w:val="00EB1C4F"/>
    <w:rsid w:val="00EB22DD"/>
    <w:rsid w:val="00EB2587"/>
    <w:rsid w:val="00EB2DE3"/>
    <w:rsid w:val="00EB3447"/>
    <w:rsid w:val="00EB34E7"/>
    <w:rsid w:val="00EB369C"/>
    <w:rsid w:val="00EB3AAC"/>
    <w:rsid w:val="00EB3B04"/>
    <w:rsid w:val="00EB4303"/>
    <w:rsid w:val="00EB4B79"/>
    <w:rsid w:val="00EB5918"/>
    <w:rsid w:val="00EB5C8B"/>
    <w:rsid w:val="00EB61F4"/>
    <w:rsid w:val="00EB64A1"/>
    <w:rsid w:val="00EB6772"/>
    <w:rsid w:val="00EB67B8"/>
    <w:rsid w:val="00EB6D12"/>
    <w:rsid w:val="00EB6E0D"/>
    <w:rsid w:val="00EB6F28"/>
    <w:rsid w:val="00EB7202"/>
    <w:rsid w:val="00EB741E"/>
    <w:rsid w:val="00EB746E"/>
    <w:rsid w:val="00EB7992"/>
    <w:rsid w:val="00EB7A95"/>
    <w:rsid w:val="00EB7C93"/>
    <w:rsid w:val="00EC0CE5"/>
    <w:rsid w:val="00EC0D83"/>
    <w:rsid w:val="00EC11F2"/>
    <w:rsid w:val="00EC12A1"/>
    <w:rsid w:val="00EC14A9"/>
    <w:rsid w:val="00EC1AFE"/>
    <w:rsid w:val="00EC2C98"/>
    <w:rsid w:val="00EC3263"/>
    <w:rsid w:val="00EC3609"/>
    <w:rsid w:val="00EC3B00"/>
    <w:rsid w:val="00EC3D9F"/>
    <w:rsid w:val="00EC3F55"/>
    <w:rsid w:val="00EC42FC"/>
    <w:rsid w:val="00EC4384"/>
    <w:rsid w:val="00EC459D"/>
    <w:rsid w:val="00EC4694"/>
    <w:rsid w:val="00EC47BD"/>
    <w:rsid w:val="00EC4819"/>
    <w:rsid w:val="00EC52A4"/>
    <w:rsid w:val="00EC56EE"/>
    <w:rsid w:val="00EC5789"/>
    <w:rsid w:val="00EC5D96"/>
    <w:rsid w:val="00EC5DEE"/>
    <w:rsid w:val="00EC6077"/>
    <w:rsid w:val="00EC62C1"/>
    <w:rsid w:val="00EC6589"/>
    <w:rsid w:val="00EC6EE3"/>
    <w:rsid w:val="00EC7281"/>
    <w:rsid w:val="00EC74F4"/>
    <w:rsid w:val="00EC76A7"/>
    <w:rsid w:val="00EC7756"/>
    <w:rsid w:val="00EC78D1"/>
    <w:rsid w:val="00EC79C7"/>
    <w:rsid w:val="00EC7A8A"/>
    <w:rsid w:val="00EC7B3C"/>
    <w:rsid w:val="00EC7CF7"/>
    <w:rsid w:val="00EC7F50"/>
    <w:rsid w:val="00ED00A2"/>
    <w:rsid w:val="00ED0803"/>
    <w:rsid w:val="00ED0809"/>
    <w:rsid w:val="00ED09E5"/>
    <w:rsid w:val="00ED0BBC"/>
    <w:rsid w:val="00ED0C34"/>
    <w:rsid w:val="00ED0F48"/>
    <w:rsid w:val="00ED154D"/>
    <w:rsid w:val="00ED1DE1"/>
    <w:rsid w:val="00ED2270"/>
    <w:rsid w:val="00ED23F3"/>
    <w:rsid w:val="00ED2BAF"/>
    <w:rsid w:val="00ED2FDC"/>
    <w:rsid w:val="00ED30B1"/>
    <w:rsid w:val="00ED30F3"/>
    <w:rsid w:val="00ED34A4"/>
    <w:rsid w:val="00ED3B32"/>
    <w:rsid w:val="00ED3B5A"/>
    <w:rsid w:val="00ED3C6A"/>
    <w:rsid w:val="00ED3E07"/>
    <w:rsid w:val="00ED3F30"/>
    <w:rsid w:val="00ED40E3"/>
    <w:rsid w:val="00ED46D9"/>
    <w:rsid w:val="00ED4A3A"/>
    <w:rsid w:val="00ED5230"/>
    <w:rsid w:val="00ED5580"/>
    <w:rsid w:val="00ED5B9E"/>
    <w:rsid w:val="00ED5CB6"/>
    <w:rsid w:val="00ED5ECB"/>
    <w:rsid w:val="00ED5FC2"/>
    <w:rsid w:val="00ED634B"/>
    <w:rsid w:val="00ED6725"/>
    <w:rsid w:val="00ED69EB"/>
    <w:rsid w:val="00ED6A06"/>
    <w:rsid w:val="00ED6A2E"/>
    <w:rsid w:val="00ED6C3E"/>
    <w:rsid w:val="00ED718F"/>
    <w:rsid w:val="00ED7C31"/>
    <w:rsid w:val="00ED7E3B"/>
    <w:rsid w:val="00EE005C"/>
    <w:rsid w:val="00EE00AC"/>
    <w:rsid w:val="00EE0243"/>
    <w:rsid w:val="00EE0521"/>
    <w:rsid w:val="00EE06AF"/>
    <w:rsid w:val="00EE09EA"/>
    <w:rsid w:val="00EE0ADA"/>
    <w:rsid w:val="00EE0AFE"/>
    <w:rsid w:val="00EE0B37"/>
    <w:rsid w:val="00EE0C9A"/>
    <w:rsid w:val="00EE0C9D"/>
    <w:rsid w:val="00EE0E9D"/>
    <w:rsid w:val="00EE1209"/>
    <w:rsid w:val="00EE1252"/>
    <w:rsid w:val="00EE1656"/>
    <w:rsid w:val="00EE1974"/>
    <w:rsid w:val="00EE19FA"/>
    <w:rsid w:val="00EE1B28"/>
    <w:rsid w:val="00EE1BD9"/>
    <w:rsid w:val="00EE208C"/>
    <w:rsid w:val="00EE229A"/>
    <w:rsid w:val="00EE234C"/>
    <w:rsid w:val="00EE2708"/>
    <w:rsid w:val="00EE27FC"/>
    <w:rsid w:val="00EE300D"/>
    <w:rsid w:val="00EE3290"/>
    <w:rsid w:val="00EE334D"/>
    <w:rsid w:val="00EE36AA"/>
    <w:rsid w:val="00EE3AF5"/>
    <w:rsid w:val="00EE4946"/>
    <w:rsid w:val="00EE4A57"/>
    <w:rsid w:val="00EE4CA3"/>
    <w:rsid w:val="00EE5317"/>
    <w:rsid w:val="00EE5A7F"/>
    <w:rsid w:val="00EE5AA8"/>
    <w:rsid w:val="00EE66FE"/>
    <w:rsid w:val="00EE6C57"/>
    <w:rsid w:val="00EE6CE6"/>
    <w:rsid w:val="00EE6F02"/>
    <w:rsid w:val="00EE7297"/>
    <w:rsid w:val="00EE7575"/>
    <w:rsid w:val="00EE75B2"/>
    <w:rsid w:val="00EE76CE"/>
    <w:rsid w:val="00EE799D"/>
    <w:rsid w:val="00EE7A34"/>
    <w:rsid w:val="00EE7CE7"/>
    <w:rsid w:val="00EE7D7C"/>
    <w:rsid w:val="00EE7FB5"/>
    <w:rsid w:val="00EF046D"/>
    <w:rsid w:val="00EF085C"/>
    <w:rsid w:val="00EF0B9A"/>
    <w:rsid w:val="00EF0EEB"/>
    <w:rsid w:val="00EF163B"/>
    <w:rsid w:val="00EF164A"/>
    <w:rsid w:val="00EF17A0"/>
    <w:rsid w:val="00EF18B5"/>
    <w:rsid w:val="00EF1C40"/>
    <w:rsid w:val="00EF24B3"/>
    <w:rsid w:val="00EF2761"/>
    <w:rsid w:val="00EF2914"/>
    <w:rsid w:val="00EF2E35"/>
    <w:rsid w:val="00EF33A7"/>
    <w:rsid w:val="00EF3B21"/>
    <w:rsid w:val="00EF3F16"/>
    <w:rsid w:val="00EF3F28"/>
    <w:rsid w:val="00EF433D"/>
    <w:rsid w:val="00EF4386"/>
    <w:rsid w:val="00EF460E"/>
    <w:rsid w:val="00EF4825"/>
    <w:rsid w:val="00EF4EDF"/>
    <w:rsid w:val="00EF4FDD"/>
    <w:rsid w:val="00EF58B1"/>
    <w:rsid w:val="00EF5F72"/>
    <w:rsid w:val="00EF5FC9"/>
    <w:rsid w:val="00EF6390"/>
    <w:rsid w:val="00EF676D"/>
    <w:rsid w:val="00EF6821"/>
    <w:rsid w:val="00EF6A97"/>
    <w:rsid w:val="00EF71BF"/>
    <w:rsid w:val="00EF71EF"/>
    <w:rsid w:val="00EF73D4"/>
    <w:rsid w:val="00EF76A7"/>
    <w:rsid w:val="00EF77CF"/>
    <w:rsid w:val="00EF7A68"/>
    <w:rsid w:val="00EF7CDA"/>
    <w:rsid w:val="00EF7D5D"/>
    <w:rsid w:val="00EF7FE0"/>
    <w:rsid w:val="00F00189"/>
    <w:rsid w:val="00F0031A"/>
    <w:rsid w:val="00F00507"/>
    <w:rsid w:val="00F00536"/>
    <w:rsid w:val="00F0077E"/>
    <w:rsid w:val="00F0079B"/>
    <w:rsid w:val="00F007E8"/>
    <w:rsid w:val="00F00856"/>
    <w:rsid w:val="00F00BE2"/>
    <w:rsid w:val="00F00FDB"/>
    <w:rsid w:val="00F012B4"/>
    <w:rsid w:val="00F014FF"/>
    <w:rsid w:val="00F019CC"/>
    <w:rsid w:val="00F01B00"/>
    <w:rsid w:val="00F01C99"/>
    <w:rsid w:val="00F01EC0"/>
    <w:rsid w:val="00F02210"/>
    <w:rsid w:val="00F022C6"/>
    <w:rsid w:val="00F024EE"/>
    <w:rsid w:val="00F02529"/>
    <w:rsid w:val="00F025C9"/>
    <w:rsid w:val="00F02B0A"/>
    <w:rsid w:val="00F0317B"/>
    <w:rsid w:val="00F035FF"/>
    <w:rsid w:val="00F039CD"/>
    <w:rsid w:val="00F03DC0"/>
    <w:rsid w:val="00F03E81"/>
    <w:rsid w:val="00F03F16"/>
    <w:rsid w:val="00F04200"/>
    <w:rsid w:val="00F04690"/>
    <w:rsid w:val="00F04A84"/>
    <w:rsid w:val="00F04F93"/>
    <w:rsid w:val="00F051A0"/>
    <w:rsid w:val="00F0527E"/>
    <w:rsid w:val="00F05BF7"/>
    <w:rsid w:val="00F06183"/>
    <w:rsid w:val="00F063F8"/>
    <w:rsid w:val="00F074DA"/>
    <w:rsid w:val="00F07615"/>
    <w:rsid w:val="00F07700"/>
    <w:rsid w:val="00F07895"/>
    <w:rsid w:val="00F07D4C"/>
    <w:rsid w:val="00F07D68"/>
    <w:rsid w:val="00F07F36"/>
    <w:rsid w:val="00F1062F"/>
    <w:rsid w:val="00F10839"/>
    <w:rsid w:val="00F10865"/>
    <w:rsid w:val="00F10DCB"/>
    <w:rsid w:val="00F112FC"/>
    <w:rsid w:val="00F113EC"/>
    <w:rsid w:val="00F11434"/>
    <w:rsid w:val="00F1164A"/>
    <w:rsid w:val="00F122D0"/>
    <w:rsid w:val="00F12306"/>
    <w:rsid w:val="00F12375"/>
    <w:rsid w:val="00F123C6"/>
    <w:rsid w:val="00F12622"/>
    <w:rsid w:val="00F126BE"/>
    <w:rsid w:val="00F129E0"/>
    <w:rsid w:val="00F12D8B"/>
    <w:rsid w:val="00F132C9"/>
    <w:rsid w:val="00F138F2"/>
    <w:rsid w:val="00F13CE8"/>
    <w:rsid w:val="00F13F91"/>
    <w:rsid w:val="00F14162"/>
    <w:rsid w:val="00F14233"/>
    <w:rsid w:val="00F14A09"/>
    <w:rsid w:val="00F14C35"/>
    <w:rsid w:val="00F14CA3"/>
    <w:rsid w:val="00F14FA8"/>
    <w:rsid w:val="00F15227"/>
    <w:rsid w:val="00F15360"/>
    <w:rsid w:val="00F15617"/>
    <w:rsid w:val="00F15732"/>
    <w:rsid w:val="00F15CBA"/>
    <w:rsid w:val="00F15EED"/>
    <w:rsid w:val="00F1603F"/>
    <w:rsid w:val="00F16528"/>
    <w:rsid w:val="00F16B88"/>
    <w:rsid w:val="00F16BBA"/>
    <w:rsid w:val="00F16BE6"/>
    <w:rsid w:val="00F17082"/>
    <w:rsid w:val="00F171A5"/>
    <w:rsid w:val="00F17738"/>
    <w:rsid w:val="00F17D87"/>
    <w:rsid w:val="00F20315"/>
    <w:rsid w:val="00F20639"/>
    <w:rsid w:val="00F20839"/>
    <w:rsid w:val="00F209DD"/>
    <w:rsid w:val="00F21514"/>
    <w:rsid w:val="00F21601"/>
    <w:rsid w:val="00F21819"/>
    <w:rsid w:val="00F218FB"/>
    <w:rsid w:val="00F219A7"/>
    <w:rsid w:val="00F21A96"/>
    <w:rsid w:val="00F22204"/>
    <w:rsid w:val="00F2276A"/>
    <w:rsid w:val="00F22AE3"/>
    <w:rsid w:val="00F234A3"/>
    <w:rsid w:val="00F2352F"/>
    <w:rsid w:val="00F2364B"/>
    <w:rsid w:val="00F23651"/>
    <w:rsid w:val="00F23914"/>
    <w:rsid w:val="00F23BB6"/>
    <w:rsid w:val="00F23BBD"/>
    <w:rsid w:val="00F23CA8"/>
    <w:rsid w:val="00F23E6A"/>
    <w:rsid w:val="00F243D5"/>
    <w:rsid w:val="00F24551"/>
    <w:rsid w:val="00F2456A"/>
    <w:rsid w:val="00F247C9"/>
    <w:rsid w:val="00F24B35"/>
    <w:rsid w:val="00F24EE3"/>
    <w:rsid w:val="00F2522A"/>
    <w:rsid w:val="00F2544F"/>
    <w:rsid w:val="00F256D4"/>
    <w:rsid w:val="00F2572D"/>
    <w:rsid w:val="00F25BD4"/>
    <w:rsid w:val="00F2600C"/>
    <w:rsid w:val="00F26208"/>
    <w:rsid w:val="00F2630C"/>
    <w:rsid w:val="00F264AE"/>
    <w:rsid w:val="00F267C1"/>
    <w:rsid w:val="00F26846"/>
    <w:rsid w:val="00F26C77"/>
    <w:rsid w:val="00F26EF1"/>
    <w:rsid w:val="00F26F17"/>
    <w:rsid w:val="00F27069"/>
    <w:rsid w:val="00F270D1"/>
    <w:rsid w:val="00F2756A"/>
    <w:rsid w:val="00F27977"/>
    <w:rsid w:val="00F27AAB"/>
    <w:rsid w:val="00F27B26"/>
    <w:rsid w:val="00F3047F"/>
    <w:rsid w:val="00F3071E"/>
    <w:rsid w:val="00F3087D"/>
    <w:rsid w:val="00F30A45"/>
    <w:rsid w:val="00F313F9"/>
    <w:rsid w:val="00F319D4"/>
    <w:rsid w:val="00F31A6F"/>
    <w:rsid w:val="00F31B8C"/>
    <w:rsid w:val="00F31C7C"/>
    <w:rsid w:val="00F31D80"/>
    <w:rsid w:val="00F31EA6"/>
    <w:rsid w:val="00F32852"/>
    <w:rsid w:val="00F32AB0"/>
    <w:rsid w:val="00F32AE1"/>
    <w:rsid w:val="00F32D32"/>
    <w:rsid w:val="00F33163"/>
    <w:rsid w:val="00F3329E"/>
    <w:rsid w:val="00F334A3"/>
    <w:rsid w:val="00F33AC4"/>
    <w:rsid w:val="00F33C42"/>
    <w:rsid w:val="00F33F7B"/>
    <w:rsid w:val="00F34368"/>
    <w:rsid w:val="00F34B0D"/>
    <w:rsid w:val="00F34DC4"/>
    <w:rsid w:val="00F34DE6"/>
    <w:rsid w:val="00F35254"/>
    <w:rsid w:val="00F352A0"/>
    <w:rsid w:val="00F35351"/>
    <w:rsid w:val="00F35882"/>
    <w:rsid w:val="00F3599F"/>
    <w:rsid w:val="00F360E8"/>
    <w:rsid w:val="00F361D9"/>
    <w:rsid w:val="00F363D3"/>
    <w:rsid w:val="00F367C2"/>
    <w:rsid w:val="00F368BF"/>
    <w:rsid w:val="00F368D0"/>
    <w:rsid w:val="00F36C02"/>
    <w:rsid w:val="00F372FE"/>
    <w:rsid w:val="00F3754E"/>
    <w:rsid w:val="00F379FD"/>
    <w:rsid w:val="00F37A2F"/>
    <w:rsid w:val="00F37C23"/>
    <w:rsid w:val="00F403BA"/>
    <w:rsid w:val="00F40C1B"/>
    <w:rsid w:val="00F40F65"/>
    <w:rsid w:val="00F41180"/>
    <w:rsid w:val="00F4125B"/>
    <w:rsid w:val="00F41699"/>
    <w:rsid w:val="00F41BA1"/>
    <w:rsid w:val="00F41C64"/>
    <w:rsid w:val="00F41E15"/>
    <w:rsid w:val="00F41F9B"/>
    <w:rsid w:val="00F42768"/>
    <w:rsid w:val="00F42A8D"/>
    <w:rsid w:val="00F42B77"/>
    <w:rsid w:val="00F42DEA"/>
    <w:rsid w:val="00F42EEA"/>
    <w:rsid w:val="00F430B4"/>
    <w:rsid w:val="00F4329F"/>
    <w:rsid w:val="00F4343E"/>
    <w:rsid w:val="00F43658"/>
    <w:rsid w:val="00F438AA"/>
    <w:rsid w:val="00F439F6"/>
    <w:rsid w:val="00F43F0C"/>
    <w:rsid w:val="00F44035"/>
    <w:rsid w:val="00F44227"/>
    <w:rsid w:val="00F44849"/>
    <w:rsid w:val="00F44C4E"/>
    <w:rsid w:val="00F44F64"/>
    <w:rsid w:val="00F453E8"/>
    <w:rsid w:val="00F45658"/>
    <w:rsid w:val="00F459DF"/>
    <w:rsid w:val="00F45BE0"/>
    <w:rsid w:val="00F45C5E"/>
    <w:rsid w:val="00F4610C"/>
    <w:rsid w:val="00F467F6"/>
    <w:rsid w:val="00F46869"/>
    <w:rsid w:val="00F46AD4"/>
    <w:rsid w:val="00F46B77"/>
    <w:rsid w:val="00F46D30"/>
    <w:rsid w:val="00F4710B"/>
    <w:rsid w:val="00F47BF9"/>
    <w:rsid w:val="00F47C44"/>
    <w:rsid w:val="00F5041D"/>
    <w:rsid w:val="00F50CF9"/>
    <w:rsid w:val="00F50F46"/>
    <w:rsid w:val="00F51553"/>
    <w:rsid w:val="00F51B73"/>
    <w:rsid w:val="00F52017"/>
    <w:rsid w:val="00F5245C"/>
    <w:rsid w:val="00F52A81"/>
    <w:rsid w:val="00F5372E"/>
    <w:rsid w:val="00F5433F"/>
    <w:rsid w:val="00F548C5"/>
    <w:rsid w:val="00F549A2"/>
    <w:rsid w:val="00F54F42"/>
    <w:rsid w:val="00F554E9"/>
    <w:rsid w:val="00F557CB"/>
    <w:rsid w:val="00F558F0"/>
    <w:rsid w:val="00F55AFB"/>
    <w:rsid w:val="00F56CF2"/>
    <w:rsid w:val="00F5705B"/>
    <w:rsid w:val="00F57076"/>
    <w:rsid w:val="00F577B0"/>
    <w:rsid w:val="00F57B1C"/>
    <w:rsid w:val="00F57FEF"/>
    <w:rsid w:val="00F60167"/>
    <w:rsid w:val="00F605D0"/>
    <w:rsid w:val="00F6070C"/>
    <w:rsid w:val="00F60BEC"/>
    <w:rsid w:val="00F60C03"/>
    <w:rsid w:val="00F61170"/>
    <w:rsid w:val="00F61656"/>
    <w:rsid w:val="00F61A71"/>
    <w:rsid w:val="00F61FEE"/>
    <w:rsid w:val="00F620D9"/>
    <w:rsid w:val="00F62A99"/>
    <w:rsid w:val="00F63348"/>
    <w:rsid w:val="00F633A5"/>
    <w:rsid w:val="00F63609"/>
    <w:rsid w:val="00F63A13"/>
    <w:rsid w:val="00F63C70"/>
    <w:rsid w:val="00F64E76"/>
    <w:rsid w:val="00F64EAF"/>
    <w:rsid w:val="00F65109"/>
    <w:rsid w:val="00F656C3"/>
    <w:rsid w:val="00F65957"/>
    <w:rsid w:val="00F65B29"/>
    <w:rsid w:val="00F662C5"/>
    <w:rsid w:val="00F66465"/>
    <w:rsid w:val="00F66786"/>
    <w:rsid w:val="00F66B3F"/>
    <w:rsid w:val="00F66DCB"/>
    <w:rsid w:val="00F66E3C"/>
    <w:rsid w:val="00F67538"/>
    <w:rsid w:val="00F67C9B"/>
    <w:rsid w:val="00F67E63"/>
    <w:rsid w:val="00F67F0F"/>
    <w:rsid w:val="00F67F9E"/>
    <w:rsid w:val="00F700FF"/>
    <w:rsid w:val="00F70911"/>
    <w:rsid w:val="00F70B4E"/>
    <w:rsid w:val="00F70D0F"/>
    <w:rsid w:val="00F70E34"/>
    <w:rsid w:val="00F71008"/>
    <w:rsid w:val="00F71875"/>
    <w:rsid w:val="00F7204B"/>
    <w:rsid w:val="00F7234A"/>
    <w:rsid w:val="00F72612"/>
    <w:rsid w:val="00F726BF"/>
    <w:rsid w:val="00F7274A"/>
    <w:rsid w:val="00F728DD"/>
    <w:rsid w:val="00F72CC4"/>
    <w:rsid w:val="00F72D89"/>
    <w:rsid w:val="00F7305B"/>
    <w:rsid w:val="00F732B3"/>
    <w:rsid w:val="00F73692"/>
    <w:rsid w:val="00F736EC"/>
    <w:rsid w:val="00F738E5"/>
    <w:rsid w:val="00F73A7F"/>
    <w:rsid w:val="00F73DA2"/>
    <w:rsid w:val="00F73F16"/>
    <w:rsid w:val="00F740B8"/>
    <w:rsid w:val="00F74702"/>
    <w:rsid w:val="00F74FCB"/>
    <w:rsid w:val="00F75011"/>
    <w:rsid w:val="00F757A7"/>
    <w:rsid w:val="00F7662E"/>
    <w:rsid w:val="00F76CBF"/>
    <w:rsid w:val="00F76EEE"/>
    <w:rsid w:val="00F76F16"/>
    <w:rsid w:val="00F770CA"/>
    <w:rsid w:val="00F7716E"/>
    <w:rsid w:val="00F7763F"/>
    <w:rsid w:val="00F777E5"/>
    <w:rsid w:val="00F77E44"/>
    <w:rsid w:val="00F8025E"/>
    <w:rsid w:val="00F803AE"/>
    <w:rsid w:val="00F803FA"/>
    <w:rsid w:val="00F8040B"/>
    <w:rsid w:val="00F80DA3"/>
    <w:rsid w:val="00F80FC7"/>
    <w:rsid w:val="00F8164C"/>
    <w:rsid w:val="00F817C5"/>
    <w:rsid w:val="00F817D6"/>
    <w:rsid w:val="00F817F3"/>
    <w:rsid w:val="00F818CE"/>
    <w:rsid w:val="00F81AEB"/>
    <w:rsid w:val="00F81C48"/>
    <w:rsid w:val="00F81E39"/>
    <w:rsid w:val="00F81F20"/>
    <w:rsid w:val="00F81FFD"/>
    <w:rsid w:val="00F82618"/>
    <w:rsid w:val="00F8269B"/>
    <w:rsid w:val="00F82BA4"/>
    <w:rsid w:val="00F82DA4"/>
    <w:rsid w:val="00F82F39"/>
    <w:rsid w:val="00F830EC"/>
    <w:rsid w:val="00F83D25"/>
    <w:rsid w:val="00F83DCD"/>
    <w:rsid w:val="00F83F1C"/>
    <w:rsid w:val="00F83F4D"/>
    <w:rsid w:val="00F84102"/>
    <w:rsid w:val="00F84321"/>
    <w:rsid w:val="00F8432E"/>
    <w:rsid w:val="00F844C2"/>
    <w:rsid w:val="00F84970"/>
    <w:rsid w:val="00F849BA"/>
    <w:rsid w:val="00F84A47"/>
    <w:rsid w:val="00F84A5D"/>
    <w:rsid w:val="00F84EB1"/>
    <w:rsid w:val="00F84ECB"/>
    <w:rsid w:val="00F85081"/>
    <w:rsid w:val="00F85153"/>
    <w:rsid w:val="00F851CB"/>
    <w:rsid w:val="00F85307"/>
    <w:rsid w:val="00F858C9"/>
    <w:rsid w:val="00F85918"/>
    <w:rsid w:val="00F859C2"/>
    <w:rsid w:val="00F86052"/>
    <w:rsid w:val="00F8606D"/>
    <w:rsid w:val="00F86231"/>
    <w:rsid w:val="00F86B9E"/>
    <w:rsid w:val="00F86C90"/>
    <w:rsid w:val="00F86E1D"/>
    <w:rsid w:val="00F87293"/>
    <w:rsid w:val="00F8729A"/>
    <w:rsid w:val="00F8751F"/>
    <w:rsid w:val="00F875AF"/>
    <w:rsid w:val="00F87B8C"/>
    <w:rsid w:val="00F87FBE"/>
    <w:rsid w:val="00F902A1"/>
    <w:rsid w:val="00F909F5"/>
    <w:rsid w:val="00F90C6D"/>
    <w:rsid w:val="00F90F16"/>
    <w:rsid w:val="00F9163D"/>
    <w:rsid w:val="00F919AD"/>
    <w:rsid w:val="00F91C2B"/>
    <w:rsid w:val="00F91E97"/>
    <w:rsid w:val="00F92434"/>
    <w:rsid w:val="00F92A0F"/>
    <w:rsid w:val="00F92B8B"/>
    <w:rsid w:val="00F92C2C"/>
    <w:rsid w:val="00F92C66"/>
    <w:rsid w:val="00F92E31"/>
    <w:rsid w:val="00F9318F"/>
    <w:rsid w:val="00F93296"/>
    <w:rsid w:val="00F938D3"/>
    <w:rsid w:val="00F93989"/>
    <w:rsid w:val="00F93CBB"/>
    <w:rsid w:val="00F94076"/>
    <w:rsid w:val="00F940D9"/>
    <w:rsid w:val="00F945B2"/>
    <w:rsid w:val="00F94AC9"/>
    <w:rsid w:val="00F94DC6"/>
    <w:rsid w:val="00F94FFC"/>
    <w:rsid w:val="00F951D9"/>
    <w:rsid w:val="00F953BF"/>
    <w:rsid w:val="00F95732"/>
    <w:rsid w:val="00F95FEC"/>
    <w:rsid w:val="00F96185"/>
    <w:rsid w:val="00F9639C"/>
    <w:rsid w:val="00F96765"/>
    <w:rsid w:val="00F96C7A"/>
    <w:rsid w:val="00F971D9"/>
    <w:rsid w:val="00F97261"/>
    <w:rsid w:val="00F97572"/>
    <w:rsid w:val="00F977EB"/>
    <w:rsid w:val="00F97CB0"/>
    <w:rsid w:val="00FA0335"/>
    <w:rsid w:val="00FA03A9"/>
    <w:rsid w:val="00FA0B53"/>
    <w:rsid w:val="00FA0C97"/>
    <w:rsid w:val="00FA0F53"/>
    <w:rsid w:val="00FA1590"/>
    <w:rsid w:val="00FA197E"/>
    <w:rsid w:val="00FA2A0C"/>
    <w:rsid w:val="00FA2A5E"/>
    <w:rsid w:val="00FA2AA9"/>
    <w:rsid w:val="00FA2D40"/>
    <w:rsid w:val="00FA2F65"/>
    <w:rsid w:val="00FA3C70"/>
    <w:rsid w:val="00FA3C78"/>
    <w:rsid w:val="00FA3F35"/>
    <w:rsid w:val="00FA4301"/>
    <w:rsid w:val="00FA44B6"/>
    <w:rsid w:val="00FA475E"/>
    <w:rsid w:val="00FA4890"/>
    <w:rsid w:val="00FA48C9"/>
    <w:rsid w:val="00FA5F5C"/>
    <w:rsid w:val="00FA62B6"/>
    <w:rsid w:val="00FA6682"/>
    <w:rsid w:val="00FA6DB9"/>
    <w:rsid w:val="00FA70E3"/>
    <w:rsid w:val="00FB02A2"/>
    <w:rsid w:val="00FB04E4"/>
    <w:rsid w:val="00FB0DAA"/>
    <w:rsid w:val="00FB0DC7"/>
    <w:rsid w:val="00FB12FA"/>
    <w:rsid w:val="00FB1990"/>
    <w:rsid w:val="00FB1C11"/>
    <w:rsid w:val="00FB1C63"/>
    <w:rsid w:val="00FB1CB7"/>
    <w:rsid w:val="00FB1D46"/>
    <w:rsid w:val="00FB2453"/>
    <w:rsid w:val="00FB2484"/>
    <w:rsid w:val="00FB25FE"/>
    <w:rsid w:val="00FB275F"/>
    <w:rsid w:val="00FB28E0"/>
    <w:rsid w:val="00FB28F1"/>
    <w:rsid w:val="00FB3122"/>
    <w:rsid w:val="00FB3942"/>
    <w:rsid w:val="00FB396C"/>
    <w:rsid w:val="00FB48D8"/>
    <w:rsid w:val="00FB49DF"/>
    <w:rsid w:val="00FB5022"/>
    <w:rsid w:val="00FB50EC"/>
    <w:rsid w:val="00FB56B2"/>
    <w:rsid w:val="00FB595C"/>
    <w:rsid w:val="00FB5B23"/>
    <w:rsid w:val="00FB5BDB"/>
    <w:rsid w:val="00FB5E2D"/>
    <w:rsid w:val="00FB620F"/>
    <w:rsid w:val="00FB63B7"/>
    <w:rsid w:val="00FB67B0"/>
    <w:rsid w:val="00FB6D85"/>
    <w:rsid w:val="00FB6E23"/>
    <w:rsid w:val="00FB760F"/>
    <w:rsid w:val="00FB76A2"/>
    <w:rsid w:val="00FB7ABF"/>
    <w:rsid w:val="00FB7F04"/>
    <w:rsid w:val="00FB7F5E"/>
    <w:rsid w:val="00FC00BF"/>
    <w:rsid w:val="00FC0135"/>
    <w:rsid w:val="00FC032C"/>
    <w:rsid w:val="00FC04BB"/>
    <w:rsid w:val="00FC063E"/>
    <w:rsid w:val="00FC0858"/>
    <w:rsid w:val="00FC0C2C"/>
    <w:rsid w:val="00FC0DD4"/>
    <w:rsid w:val="00FC1550"/>
    <w:rsid w:val="00FC1578"/>
    <w:rsid w:val="00FC1B6E"/>
    <w:rsid w:val="00FC1C4A"/>
    <w:rsid w:val="00FC1D2E"/>
    <w:rsid w:val="00FC2720"/>
    <w:rsid w:val="00FC29C1"/>
    <w:rsid w:val="00FC2C8F"/>
    <w:rsid w:val="00FC2D77"/>
    <w:rsid w:val="00FC2F6C"/>
    <w:rsid w:val="00FC2FF8"/>
    <w:rsid w:val="00FC325C"/>
    <w:rsid w:val="00FC3338"/>
    <w:rsid w:val="00FC3346"/>
    <w:rsid w:val="00FC3509"/>
    <w:rsid w:val="00FC36DC"/>
    <w:rsid w:val="00FC3809"/>
    <w:rsid w:val="00FC3DD8"/>
    <w:rsid w:val="00FC4724"/>
    <w:rsid w:val="00FC475E"/>
    <w:rsid w:val="00FC4AD7"/>
    <w:rsid w:val="00FC5070"/>
    <w:rsid w:val="00FC51A4"/>
    <w:rsid w:val="00FC53F4"/>
    <w:rsid w:val="00FC549E"/>
    <w:rsid w:val="00FC5788"/>
    <w:rsid w:val="00FC5AE5"/>
    <w:rsid w:val="00FC5BDD"/>
    <w:rsid w:val="00FC6188"/>
    <w:rsid w:val="00FC6C0F"/>
    <w:rsid w:val="00FC7227"/>
    <w:rsid w:val="00FC771C"/>
    <w:rsid w:val="00FC7A78"/>
    <w:rsid w:val="00FC7AC8"/>
    <w:rsid w:val="00FC7CFC"/>
    <w:rsid w:val="00FC7ECD"/>
    <w:rsid w:val="00FC7ED5"/>
    <w:rsid w:val="00FD00DA"/>
    <w:rsid w:val="00FD01C1"/>
    <w:rsid w:val="00FD0262"/>
    <w:rsid w:val="00FD0802"/>
    <w:rsid w:val="00FD0F2D"/>
    <w:rsid w:val="00FD0FC8"/>
    <w:rsid w:val="00FD14DD"/>
    <w:rsid w:val="00FD1730"/>
    <w:rsid w:val="00FD18B4"/>
    <w:rsid w:val="00FD1A04"/>
    <w:rsid w:val="00FD20B3"/>
    <w:rsid w:val="00FD2840"/>
    <w:rsid w:val="00FD2AA7"/>
    <w:rsid w:val="00FD30FD"/>
    <w:rsid w:val="00FD31C5"/>
    <w:rsid w:val="00FD33EA"/>
    <w:rsid w:val="00FD3706"/>
    <w:rsid w:val="00FD37FE"/>
    <w:rsid w:val="00FD3AF1"/>
    <w:rsid w:val="00FD468D"/>
    <w:rsid w:val="00FD47E8"/>
    <w:rsid w:val="00FD47F6"/>
    <w:rsid w:val="00FD4A03"/>
    <w:rsid w:val="00FD4A23"/>
    <w:rsid w:val="00FD4BBE"/>
    <w:rsid w:val="00FD4C0E"/>
    <w:rsid w:val="00FD50D2"/>
    <w:rsid w:val="00FD50FD"/>
    <w:rsid w:val="00FD587E"/>
    <w:rsid w:val="00FD5894"/>
    <w:rsid w:val="00FD590F"/>
    <w:rsid w:val="00FD5FEE"/>
    <w:rsid w:val="00FD63E3"/>
    <w:rsid w:val="00FD6490"/>
    <w:rsid w:val="00FD6574"/>
    <w:rsid w:val="00FD6781"/>
    <w:rsid w:val="00FD67C9"/>
    <w:rsid w:val="00FD6980"/>
    <w:rsid w:val="00FD6C19"/>
    <w:rsid w:val="00FD6D54"/>
    <w:rsid w:val="00FD6E86"/>
    <w:rsid w:val="00FD76A7"/>
    <w:rsid w:val="00FD7735"/>
    <w:rsid w:val="00FD78B1"/>
    <w:rsid w:val="00FE0860"/>
    <w:rsid w:val="00FE0876"/>
    <w:rsid w:val="00FE0E42"/>
    <w:rsid w:val="00FE196D"/>
    <w:rsid w:val="00FE1B5A"/>
    <w:rsid w:val="00FE1C94"/>
    <w:rsid w:val="00FE1E85"/>
    <w:rsid w:val="00FE1EBE"/>
    <w:rsid w:val="00FE1EF6"/>
    <w:rsid w:val="00FE22AC"/>
    <w:rsid w:val="00FE232C"/>
    <w:rsid w:val="00FE2694"/>
    <w:rsid w:val="00FE2CD4"/>
    <w:rsid w:val="00FE346A"/>
    <w:rsid w:val="00FE35DD"/>
    <w:rsid w:val="00FE3607"/>
    <w:rsid w:val="00FE369B"/>
    <w:rsid w:val="00FE3965"/>
    <w:rsid w:val="00FE39EE"/>
    <w:rsid w:val="00FE3C4C"/>
    <w:rsid w:val="00FE3EF3"/>
    <w:rsid w:val="00FE4663"/>
    <w:rsid w:val="00FE46EF"/>
    <w:rsid w:val="00FE48B0"/>
    <w:rsid w:val="00FE4F60"/>
    <w:rsid w:val="00FE510B"/>
    <w:rsid w:val="00FE5160"/>
    <w:rsid w:val="00FE573B"/>
    <w:rsid w:val="00FE5B52"/>
    <w:rsid w:val="00FE5D8E"/>
    <w:rsid w:val="00FE5E7B"/>
    <w:rsid w:val="00FE6713"/>
    <w:rsid w:val="00FE6F11"/>
    <w:rsid w:val="00FE6F35"/>
    <w:rsid w:val="00FE70B9"/>
    <w:rsid w:val="00FE712E"/>
    <w:rsid w:val="00FE7999"/>
    <w:rsid w:val="00FE7A75"/>
    <w:rsid w:val="00FE7C2D"/>
    <w:rsid w:val="00FF0639"/>
    <w:rsid w:val="00FF07C0"/>
    <w:rsid w:val="00FF0C13"/>
    <w:rsid w:val="00FF0F30"/>
    <w:rsid w:val="00FF11EA"/>
    <w:rsid w:val="00FF11FA"/>
    <w:rsid w:val="00FF13BF"/>
    <w:rsid w:val="00FF1433"/>
    <w:rsid w:val="00FF1616"/>
    <w:rsid w:val="00FF1B6D"/>
    <w:rsid w:val="00FF1D89"/>
    <w:rsid w:val="00FF21BB"/>
    <w:rsid w:val="00FF24D2"/>
    <w:rsid w:val="00FF26E2"/>
    <w:rsid w:val="00FF2731"/>
    <w:rsid w:val="00FF276C"/>
    <w:rsid w:val="00FF2810"/>
    <w:rsid w:val="00FF2991"/>
    <w:rsid w:val="00FF2BC3"/>
    <w:rsid w:val="00FF2C9A"/>
    <w:rsid w:val="00FF3A03"/>
    <w:rsid w:val="00FF3B37"/>
    <w:rsid w:val="00FF3BBF"/>
    <w:rsid w:val="00FF3F10"/>
    <w:rsid w:val="00FF4079"/>
    <w:rsid w:val="00FF4264"/>
    <w:rsid w:val="00FF4376"/>
    <w:rsid w:val="00FF4578"/>
    <w:rsid w:val="00FF5054"/>
    <w:rsid w:val="00FF554F"/>
    <w:rsid w:val="00FF557E"/>
    <w:rsid w:val="00FF5AF0"/>
    <w:rsid w:val="00FF5CA7"/>
    <w:rsid w:val="00FF5E84"/>
    <w:rsid w:val="00FF6064"/>
    <w:rsid w:val="00FF617E"/>
    <w:rsid w:val="00FF6477"/>
    <w:rsid w:val="00FF73CA"/>
    <w:rsid w:val="00FF7400"/>
    <w:rsid w:val="00FF7578"/>
    <w:rsid w:val="00FF77F2"/>
    <w:rsid w:val="00FF7878"/>
    <w:rsid w:val="00FF7BF1"/>
    <w:rsid w:val="00FF7F90"/>
    <w:rsid w:val="0103A767"/>
    <w:rsid w:val="0153855F"/>
    <w:rsid w:val="0156FFDE"/>
    <w:rsid w:val="016DA3E4"/>
    <w:rsid w:val="017B98D6"/>
    <w:rsid w:val="01AEE1D4"/>
    <w:rsid w:val="01C43A85"/>
    <w:rsid w:val="01C9FA26"/>
    <w:rsid w:val="01F75E67"/>
    <w:rsid w:val="021C0A3E"/>
    <w:rsid w:val="024A4323"/>
    <w:rsid w:val="02627431"/>
    <w:rsid w:val="02AAF034"/>
    <w:rsid w:val="02D57343"/>
    <w:rsid w:val="02F54237"/>
    <w:rsid w:val="02FF71E9"/>
    <w:rsid w:val="03039E4D"/>
    <w:rsid w:val="033A21CF"/>
    <w:rsid w:val="03AC51C6"/>
    <w:rsid w:val="04403764"/>
    <w:rsid w:val="047DC77C"/>
    <w:rsid w:val="04A62E69"/>
    <w:rsid w:val="04C47334"/>
    <w:rsid w:val="05042FFB"/>
    <w:rsid w:val="054219D4"/>
    <w:rsid w:val="05428DA1"/>
    <w:rsid w:val="05547902"/>
    <w:rsid w:val="05B971CF"/>
    <w:rsid w:val="05F47831"/>
    <w:rsid w:val="064E45D9"/>
    <w:rsid w:val="06775A7F"/>
    <w:rsid w:val="06CECEE3"/>
    <w:rsid w:val="06D9CEE5"/>
    <w:rsid w:val="06E873CA"/>
    <w:rsid w:val="06F5C174"/>
    <w:rsid w:val="0774CA6E"/>
    <w:rsid w:val="07BF241A"/>
    <w:rsid w:val="07D7BF49"/>
    <w:rsid w:val="07F071CA"/>
    <w:rsid w:val="07FFA388"/>
    <w:rsid w:val="0802C0D0"/>
    <w:rsid w:val="08050102"/>
    <w:rsid w:val="081C7FA4"/>
    <w:rsid w:val="08444EAA"/>
    <w:rsid w:val="086C45EA"/>
    <w:rsid w:val="0884F9BF"/>
    <w:rsid w:val="089BD0B8"/>
    <w:rsid w:val="08AE7E7C"/>
    <w:rsid w:val="08BDCB57"/>
    <w:rsid w:val="08E26409"/>
    <w:rsid w:val="08EADD22"/>
    <w:rsid w:val="09005CCC"/>
    <w:rsid w:val="09391515"/>
    <w:rsid w:val="09956B0E"/>
    <w:rsid w:val="099E5EE2"/>
    <w:rsid w:val="09B5393B"/>
    <w:rsid w:val="09BC1E69"/>
    <w:rsid w:val="09C3415A"/>
    <w:rsid w:val="09EA6D7C"/>
    <w:rsid w:val="09F54AE5"/>
    <w:rsid w:val="0A017037"/>
    <w:rsid w:val="0A03D737"/>
    <w:rsid w:val="0A169189"/>
    <w:rsid w:val="0A35182A"/>
    <w:rsid w:val="0A62A255"/>
    <w:rsid w:val="0A66984B"/>
    <w:rsid w:val="0A6FF154"/>
    <w:rsid w:val="0A7E8831"/>
    <w:rsid w:val="0A938A59"/>
    <w:rsid w:val="0AED3F1D"/>
    <w:rsid w:val="0AFCCF8B"/>
    <w:rsid w:val="0B103E4B"/>
    <w:rsid w:val="0B362D34"/>
    <w:rsid w:val="0B4D9D6F"/>
    <w:rsid w:val="0B61514F"/>
    <w:rsid w:val="0B6D6851"/>
    <w:rsid w:val="0BA77E06"/>
    <w:rsid w:val="0BCED3CE"/>
    <w:rsid w:val="0BEE29E6"/>
    <w:rsid w:val="0C119A98"/>
    <w:rsid w:val="0C397950"/>
    <w:rsid w:val="0C3E439E"/>
    <w:rsid w:val="0C8FBA4A"/>
    <w:rsid w:val="0CB0F2E4"/>
    <w:rsid w:val="0CB90FD7"/>
    <w:rsid w:val="0CDD84B7"/>
    <w:rsid w:val="0CE161F3"/>
    <w:rsid w:val="0CE5F7BE"/>
    <w:rsid w:val="0D2C4CD8"/>
    <w:rsid w:val="0D8904DA"/>
    <w:rsid w:val="0D99F92F"/>
    <w:rsid w:val="0D9F8EEF"/>
    <w:rsid w:val="0DD594BF"/>
    <w:rsid w:val="0E1A9055"/>
    <w:rsid w:val="0E2E01BF"/>
    <w:rsid w:val="0E338AE3"/>
    <w:rsid w:val="0E540B25"/>
    <w:rsid w:val="0E6BD380"/>
    <w:rsid w:val="0ED953F0"/>
    <w:rsid w:val="0EF5C402"/>
    <w:rsid w:val="0F62994F"/>
    <w:rsid w:val="0F8443B8"/>
    <w:rsid w:val="0FA19F22"/>
    <w:rsid w:val="0FF8D8EA"/>
    <w:rsid w:val="10019419"/>
    <w:rsid w:val="102DB8B1"/>
    <w:rsid w:val="1055FDE6"/>
    <w:rsid w:val="105A9908"/>
    <w:rsid w:val="106F1DCE"/>
    <w:rsid w:val="107DF9F2"/>
    <w:rsid w:val="108A345F"/>
    <w:rsid w:val="108B5F57"/>
    <w:rsid w:val="10E66215"/>
    <w:rsid w:val="10E8DBA8"/>
    <w:rsid w:val="110188BC"/>
    <w:rsid w:val="11313EB6"/>
    <w:rsid w:val="11334A7B"/>
    <w:rsid w:val="114A5BF9"/>
    <w:rsid w:val="11C74564"/>
    <w:rsid w:val="12197D83"/>
    <w:rsid w:val="12464AFB"/>
    <w:rsid w:val="1263E49F"/>
    <w:rsid w:val="12658150"/>
    <w:rsid w:val="1271EFBC"/>
    <w:rsid w:val="1288283A"/>
    <w:rsid w:val="129E7CFC"/>
    <w:rsid w:val="12BEACC6"/>
    <w:rsid w:val="131054C9"/>
    <w:rsid w:val="131FB76B"/>
    <w:rsid w:val="13270D95"/>
    <w:rsid w:val="136582C2"/>
    <w:rsid w:val="136D53A8"/>
    <w:rsid w:val="13C19005"/>
    <w:rsid w:val="14459043"/>
    <w:rsid w:val="147B870E"/>
    <w:rsid w:val="149D17CC"/>
    <w:rsid w:val="14A2C07D"/>
    <w:rsid w:val="14A5C6A6"/>
    <w:rsid w:val="14DE17D4"/>
    <w:rsid w:val="15074089"/>
    <w:rsid w:val="153E2AF6"/>
    <w:rsid w:val="155F7794"/>
    <w:rsid w:val="15A04748"/>
    <w:rsid w:val="15D2ABB7"/>
    <w:rsid w:val="15D6632B"/>
    <w:rsid w:val="15D774F1"/>
    <w:rsid w:val="161F2D8D"/>
    <w:rsid w:val="164D7E32"/>
    <w:rsid w:val="166B6B50"/>
    <w:rsid w:val="167521D5"/>
    <w:rsid w:val="167B5917"/>
    <w:rsid w:val="16ADA9E2"/>
    <w:rsid w:val="16C736CD"/>
    <w:rsid w:val="16DED22B"/>
    <w:rsid w:val="16E0676E"/>
    <w:rsid w:val="170832D3"/>
    <w:rsid w:val="1727E817"/>
    <w:rsid w:val="174D0073"/>
    <w:rsid w:val="17576F8A"/>
    <w:rsid w:val="17ADDB18"/>
    <w:rsid w:val="17D7201D"/>
    <w:rsid w:val="1806C1FF"/>
    <w:rsid w:val="182299FA"/>
    <w:rsid w:val="182B3CD4"/>
    <w:rsid w:val="1835139B"/>
    <w:rsid w:val="1849E7AF"/>
    <w:rsid w:val="184D4687"/>
    <w:rsid w:val="18C36BB0"/>
    <w:rsid w:val="1926D311"/>
    <w:rsid w:val="192BDA42"/>
    <w:rsid w:val="197B4C1B"/>
    <w:rsid w:val="198F0E9C"/>
    <w:rsid w:val="19EC4250"/>
    <w:rsid w:val="1A0B0F83"/>
    <w:rsid w:val="1A2CFC73"/>
    <w:rsid w:val="1A488698"/>
    <w:rsid w:val="1A763098"/>
    <w:rsid w:val="1A8FE890"/>
    <w:rsid w:val="1AAE0D42"/>
    <w:rsid w:val="1AC5D0AA"/>
    <w:rsid w:val="1AD6E6EF"/>
    <w:rsid w:val="1AF5B65F"/>
    <w:rsid w:val="1B3FABD4"/>
    <w:rsid w:val="1B4BD29C"/>
    <w:rsid w:val="1B78D1E3"/>
    <w:rsid w:val="1B80EAC5"/>
    <w:rsid w:val="1B998EA4"/>
    <w:rsid w:val="1BB2B007"/>
    <w:rsid w:val="1BC50CC2"/>
    <w:rsid w:val="1BC58662"/>
    <w:rsid w:val="1BCDDCC7"/>
    <w:rsid w:val="1BD1B03C"/>
    <w:rsid w:val="1BD4F762"/>
    <w:rsid w:val="1BDE5189"/>
    <w:rsid w:val="1BE3058A"/>
    <w:rsid w:val="1BF2DB69"/>
    <w:rsid w:val="1BF98C9A"/>
    <w:rsid w:val="1BFFE0AE"/>
    <w:rsid w:val="1C8465E2"/>
    <w:rsid w:val="1C91F1F5"/>
    <w:rsid w:val="1D04382A"/>
    <w:rsid w:val="1D2237C7"/>
    <w:rsid w:val="1D3A3F6B"/>
    <w:rsid w:val="1D4249E7"/>
    <w:rsid w:val="1D9158F4"/>
    <w:rsid w:val="1DA463BC"/>
    <w:rsid w:val="1DBBC6C9"/>
    <w:rsid w:val="1DC4D1F4"/>
    <w:rsid w:val="1DD5CA0C"/>
    <w:rsid w:val="1DFF8A8D"/>
    <w:rsid w:val="1E0AB8C9"/>
    <w:rsid w:val="1E13F2F8"/>
    <w:rsid w:val="1E2B84EA"/>
    <w:rsid w:val="1E7B98A3"/>
    <w:rsid w:val="1E81A3D8"/>
    <w:rsid w:val="1E92E154"/>
    <w:rsid w:val="1EC59F59"/>
    <w:rsid w:val="1ECB944D"/>
    <w:rsid w:val="1EDE5B24"/>
    <w:rsid w:val="1F114E1A"/>
    <w:rsid w:val="1F4728C3"/>
    <w:rsid w:val="1FBE72C7"/>
    <w:rsid w:val="1FF62225"/>
    <w:rsid w:val="200867D9"/>
    <w:rsid w:val="20A79971"/>
    <w:rsid w:val="20B493EF"/>
    <w:rsid w:val="20CB219C"/>
    <w:rsid w:val="20F6F071"/>
    <w:rsid w:val="20F768CD"/>
    <w:rsid w:val="2101C195"/>
    <w:rsid w:val="211DF688"/>
    <w:rsid w:val="215E737F"/>
    <w:rsid w:val="2160C9B7"/>
    <w:rsid w:val="21824039"/>
    <w:rsid w:val="2182A15F"/>
    <w:rsid w:val="21872C4F"/>
    <w:rsid w:val="21964D66"/>
    <w:rsid w:val="219C06E0"/>
    <w:rsid w:val="22022EC6"/>
    <w:rsid w:val="220EA7AB"/>
    <w:rsid w:val="2254C90B"/>
    <w:rsid w:val="225964AD"/>
    <w:rsid w:val="2276C321"/>
    <w:rsid w:val="227DCDEA"/>
    <w:rsid w:val="228DB62F"/>
    <w:rsid w:val="228E7F84"/>
    <w:rsid w:val="2320DE26"/>
    <w:rsid w:val="23454875"/>
    <w:rsid w:val="23458339"/>
    <w:rsid w:val="234B6E4F"/>
    <w:rsid w:val="2352A47E"/>
    <w:rsid w:val="23860DFE"/>
    <w:rsid w:val="239E9926"/>
    <w:rsid w:val="23F19B41"/>
    <w:rsid w:val="24C85ACC"/>
    <w:rsid w:val="25558ACF"/>
    <w:rsid w:val="255FD053"/>
    <w:rsid w:val="2572E552"/>
    <w:rsid w:val="257EEF85"/>
    <w:rsid w:val="25A10D7C"/>
    <w:rsid w:val="25B282F5"/>
    <w:rsid w:val="25EF9FE8"/>
    <w:rsid w:val="26095589"/>
    <w:rsid w:val="262616B7"/>
    <w:rsid w:val="2626F32F"/>
    <w:rsid w:val="2649C47E"/>
    <w:rsid w:val="26C3719F"/>
    <w:rsid w:val="26D8A456"/>
    <w:rsid w:val="26DDAA4F"/>
    <w:rsid w:val="26F2B19D"/>
    <w:rsid w:val="26F39FBC"/>
    <w:rsid w:val="2714B75E"/>
    <w:rsid w:val="2745B80D"/>
    <w:rsid w:val="27504446"/>
    <w:rsid w:val="27697CBB"/>
    <w:rsid w:val="27899B49"/>
    <w:rsid w:val="2789D9E9"/>
    <w:rsid w:val="27A9538F"/>
    <w:rsid w:val="27C950AF"/>
    <w:rsid w:val="27F77B09"/>
    <w:rsid w:val="28402CBF"/>
    <w:rsid w:val="285EEF96"/>
    <w:rsid w:val="288FDA85"/>
    <w:rsid w:val="28979CA2"/>
    <w:rsid w:val="28CF4FA5"/>
    <w:rsid w:val="28E32A10"/>
    <w:rsid w:val="28F7E2AE"/>
    <w:rsid w:val="293ADF7F"/>
    <w:rsid w:val="298D4C29"/>
    <w:rsid w:val="29ADDE7B"/>
    <w:rsid w:val="29D255CC"/>
    <w:rsid w:val="29D2AEA4"/>
    <w:rsid w:val="29D55A36"/>
    <w:rsid w:val="2A0BFF46"/>
    <w:rsid w:val="2A4015E6"/>
    <w:rsid w:val="2A483F43"/>
    <w:rsid w:val="2A4DBD8F"/>
    <w:rsid w:val="2A9C105D"/>
    <w:rsid w:val="2AB6B631"/>
    <w:rsid w:val="2AC2F7EB"/>
    <w:rsid w:val="2AC93CF9"/>
    <w:rsid w:val="2B1A796B"/>
    <w:rsid w:val="2B23A37E"/>
    <w:rsid w:val="2B2B31D8"/>
    <w:rsid w:val="2B2C5D40"/>
    <w:rsid w:val="2B70A6CC"/>
    <w:rsid w:val="2B7C5C50"/>
    <w:rsid w:val="2B7CB336"/>
    <w:rsid w:val="2BB92AB5"/>
    <w:rsid w:val="2C206614"/>
    <w:rsid w:val="2C6869F2"/>
    <w:rsid w:val="2C83B556"/>
    <w:rsid w:val="2CBB69E9"/>
    <w:rsid w:val="2CCAFCC2"/>
    <w:rsid w:val="2CCBEA9B"/>
    <w:rsid w:val="2CD29227"/>
    <w:rsid w:val="2CD67FF2"/>
    <w:rsid w:val="2D675E7D"/>
    <w:rsid w:val="2D74ABD3"/>
    <w:rsid w:val="2D89F4D4"/>
    <w:rsid w:val="2D91B3E8"/>
    <w:rsid w:val="2D9B4406"/>
    <w:rsid w:val="2DE7BC1E"/>
    <w:rsid w:val="2E04312B"/>
    <w:rsid w:val="2E313D40"/>
    <w:rsid w:val="2E5BA150"/>
    <w:rsid w:val="2E761BDF"/>
    <w:rsid w:val="2E91E487"/>
    <w:rsid w:val="2E9BC007"/>
    <w:rsid w:val="2EA7A893"/>
    <w:rsid w:val="2ECDBAEA"/>
    <w:rsid w:val="2F060132"/>
    <w:rsid w:val="2F360F18"/>
    <w:rsid w:val="2F3C0C4B"/>
    <w:rsid w:val="2F49EE93"/>
    <w:rsid w:val="2F4E4A7F"/>
    <w:rsid w:val="2F7A4B4D"/>
    <w:rsid w:val="2F7F9695"/>
    <w:rsid w:val="2FD3172D"/>
    <w:rsid w:val="2FE3346F"/>
    <w:rsid w:val="302C826B"/>
    <w:rsid w:val="306FAF27"/>
    <w:rsid w:val="307BDF50"/>
    <w:rsid w:val="30BE2206"/>
    <w:rsid w:val="30C91113"/>
    <w:rsid w:val="30F26A46"/>
    <w:rsid w:val="3111384E"/>
    <w:rsid w:val="31130007"/>
    <w:rsid w:val="312C068F"/>
    <w:rsid w:val="31335FB7"/>
    <w:rsid w:val="31396A21"/>
    <w:rsid w:val="3162A74B"/>
    <w:rsid w:val="317A482D"/>
    <w:rsid w:val="3181235F"/>
    <w:rsid w:val="31ACB15C"/>
    <w:rsid w:val="31C670AF"/>
    <w:rsid w:val="31EA824E"/>
    <w:rsid w:val="32209E5C"/>
    <w:rsid w:val="32310E32"/>
    <w:rsid w:val="326D3116"/>
    <w:rsid w:val="32745DB1"/>
    <w:rsid w:val="327D57F2"/>
    <w:rsid w:val="328D6DCE"/>
    <w:rsid w:val="32A623A9"/>
    <w:rsid w:val="32B2686C"/>
    <w:rsid w:val="32B41A97"/>
    <w:rsid w:val="32D43151"/>
    <w:rsid w:val="32DA29D4"/>
    <w:rsid w:val="33067E9C"/>
    <w:rsid w:val="332BB376"/>
    <w:rsid w:val="337B9C26"/>
    <w:rsid w:val="33889B17"/>
    <w:rsid w:val="3398852B"/>
    <w:rsid w:val="33C570D0"/>
    <w:rsid w:val="33CD9B99"/>
    <w:rsid w:val="33D90627"/>
    <w:rsid w:val="341E54C2"/>
    <w:rsid w:val="34254E99"/>
    <w:rsid w:val="34498786"/>
    <w:rsid w:val="345B7FD0"/>
    <w:rsid w:val="34808586"/>
    <w:rsid w:val="34C2F1A9"/>
    <w:rsid w:val="34C73B65"/>
    <w:rsid w:val="34F985B0"/>
    <w:rsid w:val="353D8DBE"/>
    <w:rsid w:val="3543E77A"/>
    <w:rsid w:val="35B0C86B"/>
    <w:rsid w:val="35DDA6CB"/>
    <w:rsid w:val="368D7CF3"/>
    <w:rsid w:val="368F21D0"/>
    <w:rsid w:val="36A7CEA8"/>
    <w:rsid w:val="36AF092B"/>
    <w:rsid w:val="36BE455F"/>
    <w:rsid w:val="36DEB1B7"/>
    <w:rsid w:val="3720AF11"/>
    <w:rsid w:val="37561B32"/>
    <w:rsid w:val="3765200F"/>
    <w:rsid w:val="37684F6D"/>
    <w:rsid w:val="379CBA59"/>
    <w:rsid w:val="37ACEEF2"/>
    <w:rsid w:val="37B44A4C"/>
    <w:rsid w:val="37E14FA0"/>
    <w:rsid w:val="37F60D14"/>
    <w:rsid w:val="380140F0"/>
    <w:rsid w:val="38025971"/>
    <w:rsid w:val="3807771E"/>
    <w:rsid w:val="3808620B"/>
    <w:rsid w:val="3829CE6B"/>
    <w:rsid w:val="38363BF8"/>
    <w:rsid w:val="3854FB58"/>
    <w:rsid w:val="385EF027"/>
    <w:rsid w:val="38B0E910"/>
    <w:rsid w:val="38D315D6"/>
    <w:rsid w:val="38DC140A"/>
    <w:rsid w:val="38EAB454"/>
    <w:rsid w:val="392E6C8D"/>
    <w:rsid w:val="393C2397"/>
    <w:rsid w:val="396861A6"/>
    <w:rsid w:val="398292E0"/>
    <w:rsid w:val="39ABEC4A"/>
    <w:rsid w:val="3A4F0F0C"/>
    <w:rsid w:val="3A98D752"/>
    <w:rsid w:val="3AB1092E"/>
    <w:rsid w:val="3AB64244"/>
    <w:rsid w:val="3ABF9F4A"/>
    <w:rsid w:val="3ADDD41B"/>
    <w:rsid w:val="3ADEC7EE"/>
    <w:rsid w:val="3B06AFCE"/>
    <w:rsid w:val="3B0E0998"/>
    <w:rsid w:val="3B50846F"/>
    <w:rsid w:val="3B99D4CD"/>
    <w:rsid w:val="3BD7EBF9"/>
    <w:rsid w:val="3BE72F85"/>
    <w:rsid w:val="3BE79415"/>
    <w:rsid w:val="3C0724DF"/>
    <w:rsid w:val="3C350CB2"/>
    <w:rsid w:val="3C60BFA9"/>
    <w:rsid w:val="3C6C7F7D"/>
    <w:rsid w:val="3C6E9107"/>
    <w:rsid w:val="3C7AF9A2"/>
    <w:rsid w:val="3CB698D0"/>
    <w:rsid w:val="3CC5FB8D"/>
    <w:rsid w:val="3D1512A0"/>
    <w:rsid w:val="3D16205B"/>
    <w:rsid w:val="3D6EE05F"/>
    <w:rsid w:val="3D80FFFB"/>
    <w:rsid w:val="3D8A6F31"/>
    <w:rsid w:val="3D988744"/>
    <w:rsid w:val="3DA5B76A"/>
    <w:rsid w:val="3DB52EB9"/>
    <w:rsid w:val="3DFE7C44"/>
    <w:rsid w:val="3E05967C"/>
    <w:rsid w:val="3E0CAC30"/>
    <w:rsid w:val="3E174747"/>
    <w:rsid w:val="3E241677"/>
    <w:rsid w:val="3E42B8A4"/>
    <w:rsid w:val="3E6AB5A8"/>
    <w:rsid w:val="3E6F6D0C"/>
    <w:rsid w:val="3E90F8E1"/>
    <w:rsid w:val="3EC410D9"/>
    <w:rsid w:val="3EE690EE"/>
    <w:rsid w:val="3EEDD575"/>
    <w:rsid w:val="3F1ECAE2"/>
    <w:rsid w:val="3F6BF937"/>
    <w:rsid w:val="3F8F9038"/>
    <w:rsid w:val="3FD8479E"/>
    <w:rsid w:val="3FDDEDA2"/>
    <w:rsid w:val="3FE22046"/>
    <w:rsid w:val="4014FEC7"/>
    <w:rsid w:val="401A6B34"/>
    <w:rsid w:val="40290A69"/>
    <w:rsid w:val="4038BE04"/>
    <w:rsid w:val="404D0DFF"/>
    <w:rsid w:val="407397DB"/>
    <w:rsid w:val="408C4DFD"/>
    <w:rsid w:val="40A800E3"/>
    <w:rsid w:val="40BBB0BB"/>
    <w:rsid w:val="40D1358C"/>
    <w:rsid w:val="40E82A05"/>
    <w:rsid w:val="40F04E29"/>
    <w:rsid w:val="40FC6FC1"/>
    <w:rsid w:val="413B6AC2"/>
    <w:rsid w:val="4147C13F"/>
    <w:rsid w:val="414FD86B"/>
    <w:rsid w:val="41BBAE94"/>
    <w:rsid w:val="41CC6E0D"/>
    <w:rsid w:val="426D5759"/>
    <w:rsid w:val="4274DB7A"/>
    <w:rsid w:val="429691F6"/>
    <w:rsid w:val="42D58E94"/>
    <w:rsid w:val="42E22245"/>
    <w:rsid w:val="42E408FD"/>
    <w:rsid w:val="4301244D"/>
    <w:rsid w:val="4336C76F"/>
    <w:rsid w:val="43648099"/>
    <w:rsid w:val="436A157D"/>
    <w:rsid w:val="43B2B5ED"/>
    <w:rsid w:val="43FC5CF9"/>
    <w:rsid w:val="44492FE1"/>
    <w:rsid w:val="44642F68"/>
    <w:rsid w:val="44910B44"/>
    <w:rsid w:val="451768AC"/>
    <w:rsid w:val="452A7DE6"/>
    <w:rsid w:val="454FB360"/>
    <w:rsid w:val="45582052"/>
    <w:rsid w:val="455A2B16"/>
    <w:rsid w:val="457C1A55"/>
    <w:rsid w:val="45BDF47A"/>
    <w:rsid w:val="45EAE5FF"/>
    <w:rsid w:val="45EB50D9"/>
    <w:rsid w:val="45FED07E"/>
    <w:rsid w:val="464CED89"/>
    <w:rsid w:val="4652CD0D"/>
    <w:rsid w:val="46B0D890"/>
    <w:rsid w:val="46BDAABA"/>
    <w:rsid w:val="46DBBCE3"/>
    <w:rsid w:val="46DF2AA3"/>
    <w:rsid w:val="470EF224"/>
    <w:rsid w:val="4730B127"/>
    <w:rsid w:val="47629538"/>
    <w:rsid w:val="47C9D5DD"/>
    <w:rsid w:val="47D01493"/>
    <w:rsid w:val="47E9DFA8"/>
    <w:rsid w:val="47F84C29"/>
    <w:rsid w:val="483B4CB1"/>
    <w:rsid w:val="483CCF9F"/>
    <w:rsid w:val="4860A584"/>
    <w:rsid w:val="48874765"/>
    <w:rsid w:val="48892159"/>
    <w:rsid w:val="489CA116"/>
    <w:rsid w:val="48A71D43"/>
    <w:rsid w:val="48AD292B"/>
    <w:rsid w:val="48C4782C"/>
    <w:rsid w:val="48D18E70"/>
    <w:rsid w:val="492199DC"/>
    <w:rsid w:val="492FC523"/>
    <w:rsid w:val="494A4981"/>
    <w:rsid w:val="4964EA63"/>
    <w:rsid w:val="4988935F"/>
    <w:rsid w:val="49934C17"/>
    <w:rsid w:val="49A1F65C"/>
    <w:rsid w:val="49D77B54"/>
    <w:rsid w:val="49F548F2"/>
    <w:rsid w:val="4A0BB4A9"/>
    <w:rsid w:val="4A34DD9A"/>
    <w:rsid w:val="4A597BE4"/>
    <w:rsid w:val="4A7A86AE"/>
    <w:rsid w:val="4A7D677A"/>
    <w:rsid w:val="4A9184AD"/>
    <w:rsid w:val="4ABDDFA4"/>
    <w:rsid w:val="4AF51E48"/>
    <w:rsid w:val="4AFDC82B"/>
    <w:rsid w:val="4B026A4B"/>
    <w:rsid w:val="4B19B65F"/>
    <w:rsid w:val="4B46767F"/>
    <w:rsid w:val="4B47BB3B"/>
    <w:rsid w:val="4B917681"/>
    <w:rsid w:val="4B9BD412"/>
    <w:rsid w:val="4BC31AA5"/>
    <w:rsid w:val="4C077393"/>
    <w:rsid w:val="4C2BBFF3"/>
    <w:rsid w:val="4CB75A42"/>
    <w:rsid w:val="4CBFF1EE"/>
    <w:rsid w:val="4CFF6315"/>
    <w:rsid w:val="4D217F09"/>
    <w:rsid w:val="4D36364F"/>
    <w:rsid w:val="4D3C7E2E"/>
    <w:rsid w:val="4D79CB04"/>
    <w:rsid w:val="4D808BDF"/>
    <w:rsid w:val="4DDAA59B"/>
    <w:rsid w:val="4DF0DE77"/>
    <w:rsid w:val="4DF9D392"/>
    <w:rsid w:val="4E04CB52"/>
    <w:rsid w:val="4E0C7BD8"/>
    <w:rsid w:val="4E40E446"/>
    <w:rsid w:val="4E4236A2"/>
    <w:rsid w:val="4E4B8C82"/>
    <w:rsid w:val="4E5D8588"/>
    <w:rsid w:val="4E6C4B2B"/>
    <w:rsid w:val="4EB7B5BE"/>
    <w:rsid w:val="4EBB4CA8"/>
    <w:rsid w:val="4EC449DF"/>
    <w:rsid w:val="4ED1D41C"/>
    <w:rsid w:val="4EF2B100"/>
    <w:rsid w:val="4F2B5D74"/>
    <w:rsid w:val="4F2C158D"/>
    <w:rsid w:val="4F584D29"/>
    <w:rsid w:val="4F598F4D"/>
    <w:rsid w:val="4F60D85E"/>
    <w:rsid w:val="4F7C6849"/>
    <w:rsid w:val="4F925229"/>
    <w:rsid w:val="4FA24B96"/>
    <w:rsid w:val="4FB70018"/>
    <w:rsid w:val="4FDF75E8"/>
    <w:rsid w:val="5015B41A"/>
    <w:rsid w:val="502AFC96"/>
    <w:rsid w:val="504D251E"/>
    <w:rsid w:val="504E9E51"/>
    <w:rsid w:val="5057FAAB"/>
    <w:rsid w:val="505D8958"/>
    <w:rsid w:val="509DFEDC"/>
    <w:rsid w:val="50B5721A"/>
    <w:rsid w:val="50C3A054"/>
    <w:rsid w:val="51177223"/>
    <w:rsid w:val="511AA110"/>
    <w:rsid w:val="512AE1A6"/>
    <w:rsid w:val="5141225D"/>
    <w:rsid w:val="5142DE4D"/>
    <w:rsid w:val="516D7452"/>
    <w:rsid w:val="5171A8B8"/>
    <w:rsid w:val="51884512"/>
    <w:rsid w:val="518BC305"/>
    <w:rsid w:val="519DA57C"/>
    <w:rsid w:val="5230BA7D"/>
    <w:rsid w:val="5235FC53"/>
    <w:rsid w:val="5244BBF3"/>
    <w:rsid w:val="5262331F"/>
    <w:rsid w:val="526B1EFA"/>
    <w:rsid w:val="527EBD79"/>
    <w:rsid w:val="52C30E8D"/>
    <w:rsid w:val="52D68D78"/>
    <w:rsid w:val="5312FA41"/>
    <w:rsid w:val="535ADEC0"/>
    <w:rsid w:val="53B4F50D"/>
    <w:rsid w:val="53C2D679"/>
    <w:rsid w:val="53D17C78"/>
    <w:rsid w:val="53EE5DEB"/>
    <w:rsid w:val="53F8EE72"/>
    <w:rsid w:val="540E8040"/>
    <w:rsid w:val="542680C8"/>
    <w:rsid w:val="544C3834"/>
    <w:rsid w:val="5451E4A3"/>
    <w:rsid w:val="54523870"/>
    <w:rsid w:val="54539865"/>
    <w:rsid w:val="5458DB2B"/>
    <w:rsid w:val="548F64B2"/>
    <w:rsid w:val="549A4EC9"/>
    <w:rsid w:val="54EC7448"/>
    <w:rsid w:val="550DC332"/>
    <w:rsid w:val="556126BF"/>
    <w:rsid w:val="5578AFB7"/>
    <w:rsid w:val="559391A8"/>
    <w:rsid w:val="55AFCD55"/>
    <w:rsid w:val="55B5AE4D"/>
    <w:rsid w:val="55DC6549"/>
    <w:rsid w:val="55F396F2"/>
    <w:rsid w:val="5643C731"/>
    <w:rsid w:val="564FC16D"/>
    <w:rsid w:val="5650FA2D"/>
    <w:rsid w:val="5662BF15"/>
    <w:rsid w:val="566D8C83"/>
    <w:rsid w:val="56BFF552"/>
    <w:rsid w:val="56CF077E"/>
    <w:rsid w:val="56D8B934"/>
    <w:rsid w:val="571688ED"/>
    <w:rsid w:val="5738C423"/>
    <w:rsid w:val="57504A81"/>
    <w:rsid w:val="577285AC"/>
    <w:rsid w:val="5776743C"/>
    <w:rsid w:val="5777DD6A"/>
    <w:rsid w:val="577E18C0"/>
    <w:rsid w:val="57802916"/>
    <w:rsid w:val="57C9D6D3"/>
    <w:rsid w:val="57D8D4B1"/>
    <w:rsid w:val="57E6E28D"/>
    <w:rsid w:val="57E88AD8"/>
    <w:rsid w:val="57EA151E"/>
    <w:rsid w:val="582212E0"/>
    <w:rsid w:val="58307843"/>
    <w:rsid w:val="5843DA08"/>
    <w:rsid w:val="58463542"/>
    <w:rsid w:val="58957E11"/>
    <w:rsid w:val="58E752D9"/>
    <w:rsid w:val="58F2366C"/>
    <w:rsid w:val="593753B5"/>
    <w:rsid w:val="5951FE6D"/>
    <w:rsid w:val="59B7D1F7"/>
    <w:rsid w:val="59C0552F"/>
    <w:rsid w:val="5A4605C1"/>
    <w:rsid w:val="5A5D59DC"/>
    <w:rsid w:val="5A75F2A6"/>
    <w:rsid w:val="5A7DA9CB"/>
    <w:rsid w:val="5AC1AE1A"/>
    <w:rsid w:val="5ACF6C34"/>
    <w:rsid w:val="5AE0E4F5"/>
    <w:rsid w:val="5AEA6C8A"/>
    <w:rsid w:val="5AF8973D"/>
    <w:rsid w:val="5B10D450"/>
    <w:rsid w:val="5B32562C"/>
    <w:rsid w:val="5B4C8D89"/>
    <w:rsid w:val="5B587443"/>
    <w:rsid w:val="5B718DF2"/>
    <w:rsid w:val="5BB69BCA"/>
    <w:rsid w:val="5BC49544"/>
    <w:rsid w:val="5BCA168D"/>
    <w:rsid w:val="5BCA2D02"/>
    <w:rsid w:val="5BF6238C"/>
    <w:rsid w:val="5BFD9775"/>
    <w:rsid w:val="5C1A12E3"/>
    <w:rsid w:val="5C305D2D"/>
    <w:rsid w:val="5C407E29"/>
    <w:rsid w:val="5C844FC6"/>
    <w:rsid w:val="5C85BDDD"/>
    <w:rsid w:val="5CAF22B4"/>
    <w:rsid w:val="5CC3B594"/>
    <w:rsid w:val="5CE8F8BA"/>
    <w:rsid w:val="5D7B6F55"/>
    <w:rsid w:val="5D8F087D"/>
    <w:rsid w:val="5D91E603"/>
    <w:rsid w:val="5DABF4EA"/>
    <w:rsid w:val="5DAD737F"/>
    <w:rsid w:val="5DD5D734"/>
    <w:rsid w:val="5E02A51B"/>
    <w:rsid w:val="5E39B936"/>
    <w:rsid w:val="5E655A03"/>
    <w:rsid w:val="5E7301AB"/>
    <w:rsid w:val="5E821229"/>
    <w:rsid w:val="5E8EBE7E"/>
    <w:rsid w:val="5E9E2023"/>
    <w:rsid w:val="5EACEC19"/>
    <w:rsid w:val="5EB88903"/>
    <w:rsid w:val="5ECCE08A"/>
    <w:rsid w:val="5EE4FB8C"/>
    <w:rsid w:val="5EE6EEB0"/>
    <w:rsid w:val="5EF5F875"/>
    <w:rsid w:val="5F08A6C1"/>
    <w:rsid w:val="5F250AD5"/>
    <w:rsid w:val="5F3C2C92"/>
    <w:rsid w:val="5F412A93"/>
    <w:rsid w:val="5F4A966D"/>
    <w:rsid w:val="5F644769"/>
    <w:rsid w:val="5F6E027D"/>
    <w:rsid w:val="5FA8004A"/>
    <w:rsid w:val="5FCC0739"/>
    <w:rsid w:val="60260650"/>
    <w:rsid w:val="6032774A"/>
    <w:rsid w:val="605F0625"/>
    <w:rsid w:val="607EFC40"/>
    <w:rsid w:val="60BBD51D"/>
    <w:rsid w:val="610D9F1D"/>
    <w:rsid w:val="6111EF99"/>
    <w:rsid w:val="6116450E"/>
    <w:rsid w:val="611B2FF5"/>
    <w:rsid w:val="6154ED4D"/>
    <w:rsid w:val="61624E01"/>
    <w:rsid w:val="616C0B49"/>
    <w:rsid w:val="617063A1"/>
    <w:rsid w:val="6185683C"/>
    <w:rsid w:val="619FCF0A"/>
    <w:rsid w:val="61AD9E64"/>
    <w:rsid w:val="61C9D2E2"/>
    <w:rsid w:val="61EB5A11"/>
    <w:rsid w:val="61FD5E34"/>
    <w:rsid w:val="6206BFE7"/>
    <w:rsid w:val="620C69FE"/>
    <w:rsid w:val="62671F2B"/>
    <w:rsid w:val="62689D1B"/>
    <w:rsid w:val="62A5C130"/>
    <w:rsid w:val="62B5B8EB"/>
    <w:rsid w:val="62B95E6D"/>
    <w:rsid w:val="62C7558F"/>
    <w:rsid w:val="62D00140"/>
    <w:rsid w:val="630A689F"/>
    <w:rsid w:val="630E449E"/>
    <w:rsid w:val="631D93EB"/>
    <w:rsid w:val="6330D374"/>
    <w:rsid w:val="63AB7EE5"/>
    <w:rsid w:val="63AD1432"/>
    <w:rsid w:val="6403F10E"/>
    <w:rsid w:val="6425623A"/>
    <w:rsid w:val="6425EF21"/>
    <w:rsid w:val="643A6DC7"/>
    <w:rsid w:val="64A69EFE"/>
    <w:rsid w:val="64ACA95B"/>
    <w:rsid w:val="64D27859"/>
    <w:rsid w:val="64DEA1FC"/>
    <w:rsid w:val="64E8950B"/>
    <w:rsid w:val="650D657B"/>
    <w:rsid w:val="650F3CEC"/>
    <w:rsid w:val="656557E9"/>
    <w:rsid w:val="65912F1B"/>
    <w:rsid w:val="65927E7C"/>
    <w:rsid w:val="65D6E78F"/>
    <w:rsid w:val="65E39E63"/>
    <w:rsid w:val="65F2E019"/>
    <w:rsid w:val="66789330"/>
    <w:rsid w:val="668A2E26"/>
    <w:rsid w:val="668F1541"/>
    <w:rsid w:val="6699B561"/>
    <w:rsid w:val="66EA9246"/>
    <w:rsid w:val="66ECCA7F"/>
    <w:rsid w:val="67084806"/>
    <w:rsid w:val="671757FE"/>
    <w:rsid w:val="67251576"/>
    <w:rsid w:val="677DE0C3"/>
    <w:rsid w:val="6795F721"/>
    <w:rsid w:val="67A7DB14"/>
    <w:rsid w:val="67C14E03"/>
    <w:rsid w:val="67DED87F"/>
    <w:rsid w:val="6827BC4B"/>
    <w:rsid w:val="6859ED19"/>
    <w:rsid w:val="6865677E"/>
    <w:rsid w:val="6875E883"/>
    <w:rsid w:val="688A14DB"/>
    <w:rsid w:val="68D3648D"/>
    <w:rsid w:val="691902F1"/>
    <w:rsid w:val="693D4A24"/>
    <w:rsid w:val="69408689"/>
    <w:rsid w:val="698177F4"/>
    <w:rsid w:val="699532B3"/>
    <w:rsid w:val="69E9A78A"/>
    <w:rsid w:val="6A17707F"/>
    <w:rsid w:val="6A609808"/>
    <w:rsid w:val="6AB79409"/>
    <w:rsid w:val="6AD894CF"/>
    <w:rsid w:val="6AD95334"/>
    <w:rsid w:val="6ADB05D2"/>
    <w:rsid w:val="6AE5FE8A"/>
    <w:rsid w:val="6B0324E1"/>
    <w:rsid w:val="6B2FF0B2"/>
    <w:rsid w:val="6B64D4A7"/>
    <w:rsid w:val="6B7CAEB7"/>
    <w:rsid w:val="6B86554C"/>
    <w:rsid w:val="6BB10720"/>
    <w:rsid w:val="6BEC1AD0"/>
    <w:rsid w:val="6BF1FABE"/>
    <w:rsid w:val="6BF5C3E6"/>
    <w:rsid w:val="6CDBD743"/>
    <w:rsid w:val="6D03ADE3"/>
    <w:rsid w:val="6D6D1AB0"/>
    <w:rsid w:val="6DCF2951"/>
    <w:rsid w:val="6DCF5F6F"/>
    <w:rsid w:val="6E01F9D1"/>
    <w:rsid w:val="6E036A03"/>
    <w:rsid w:val="6E188D90"/>
    <w:rsid w:val="6E219EED"/>
    <w:rsid w:val="6E21C406"/>
    <w:rsid w:val="6E4B3CB7"/>
    <w:rsid w:val="6E9B7909"/>
    <w:rsid w:val="6EB36225"/>
    <w:rsid w:val="6ECD282B"/>
    <w:rsid w:val="6ED13B6E"/>
    <w:rsid w:val="6EEBD26A"/>
    <w:rsid w:val="6F23168B"/>
    <w:rsid w:val="6F2471D5"/>
    <w:rsid w:val="6F42C21B"/>
    <w:rsid w:val="6F67DB6E"/>
    <w:rsid w:val="6F6EC368"/>
    <w:rsid w:val="6FA1186D"/>
    <w:rsid w:val="6FC90AC8"/>
    <w:rsid w:val="6FE8CF9C"/>
    <w:rsid w:val="6FF06C6D"/>
    <w:rsid w:val="6FF45C32"/>
    <w:rsid w:val="6FFFCEC4"/>
    <w:rsid w:val="7003E89A"/>
    <w:rsid w:val="700DC5F3"/>
    <w:rsid w:val="704846A1"/>
    <w:rsid w:val="7056A62B"/>
    <w:rsid w:val="70849545"/>
    <w:rsid w:val="70CED0F0"/>
    <w:rsid w:val="70DE7CB4"/>
    <w:rsid w:val="71330122"/>
    <w:rsid w:val="713809CC"/>
    <w:rsid w:val="714FBB0C"/>
    <w:rsid w:val="715BA6C5"/>
    <w:rsid w:val="717D2F69"/>
    <w:rsid w:val="71D49B02"/>
    <w:rsid w:val="71D4DD4B"/>
    <w:rsid w:val="722B0359"/>
    <w:rsid w:val="722E9700"/>
    <w:rsid w:val="7247DC6A"/>
    <w:rsid w:val="7259427D"/>
    <w:rsid w:val="72646EC4"/>
    <w:rsid w:val="7267D244"/>
    <w:rsid w:val="72832A60"/>
    <w:rsid w:val="7297F242"/>
    <w:rsid w:val="72D560E6"/>
    <w:rsid w:val="73D8CBB5"/>
    <w:rsid w:val="73F70CEE"/>
    <w:rsid w:val="7419B8ED"/>
    <w:rsid w:val="74312FFF"/>
    <w:rsid w:val="7448779F"/>
    <w:rsid w:val="744B6797"/>
    <w:rsid w:val="747018AD"/>
    <w:rsid w:val="74845C1C"/>
    <w:rsid w:val="74A2D7CC"/>
    <w:rsid w:val="7501A1D2"/>
    <w:rsid w:val="753AEC51"/>
    <w:rsid w:val="758797C3"/>
    <w:rsid w:val="7594D3AC"/>
    <w:rsid w:val="75C209FE"/>
    <w:rsid w:val="75DD15A1"/>
    <w:rsid w:val="75FC1F26"/>
    <w:rsid w:val="760D71E2"/>
    <w:rsid w:val="7656E0D5"/>
    <w:rsid w:val="7660031A"/>
    <w:rsid w:val="766E834D"/>
    <w:rsid w:val="76AF2840"/>
    <w:rsid w:val="76B1CD07"/>
    <w:rsid w:val="76B92784"/>
    <w:rsid w:val="76C12EC5"/>
    <w:rsid w:val="76C94E22"/>
    <w:rsid w:val="76D72F04"/>
    <w:rsid w:val="76D8DDCE"/>
    <w:rsid w:val="76E2F87F"/>
    <w:rsid w:val="77061B2C"/>
    <w:rsid w:val="774635AF"/>
    <w:rsid w:val="77484880"/>
    <w:rsid w:val="7761440E"/>
    <w:rsid w:val="777FFC15"/>
    <w:rsid w:val="77823344"/>
    <w:rsid w:val="77EBB2CD"/>
    <w:rsid w:val="78318E3D"/>
    <w:rsid w:val="788F6EE3"/>
    <w:rsid w:val="78D9AB7C"/>
    <w:rsid w:val="790AD7BB"/>
    <w:rsid w:val="790F7552"/>
    <w:rsid w:val="7920ACD1"/>
    <w:rsid w:val="79449090"/>
    <w:rsid w:val="795195C9"/>
    <w:rsid w:val="7956F7A6"/>
    <w:rsid w:val="7977A995"/>
    <w:rsid w:val="79794E21"/>
    <w:rsid w:val="799A03EA"/>
    <w:rsid w:val="7A4BF843"/>
    <w:rsid w:val="7A54C019"/>
    <w:rsid w:val="7A7C87EB"/>
    <w:rsid w:val="7A87A09C"/>
    <w:rsid w:val="7A9F7CB3"/>
    <w:rsid w:val="7ABAEBDE"/>
    <w:rsid w:val="7ABB58F6"/>
    <w:rsid w:val="7AE5059F"/>
    <w:rsid w:val="7AE8648B"/>
    <w:rsid w:val="7B1297F2"/>
    <w:rsid w:val="7B19AD96"/>
    <w:rsid w:val="7B2C7A6B"/>
    <w:rsid w:val="7B48C3B4"/>
    <w:rsid w:val="7B525FED"/>
    <w:rsid w:val="7B5EBD7B"/>
    <w:rsid w:val="7B850B3A"/>
    <w:rsid w:val="7BAFB38E"/>
    <w:rsid w:val="7BB6F91F"/>
    <w:rsid w:val="7BE66D03"/>
    <w:rsid w:val="7CC1FA88"/>
    <w:rsid w:val="7D026707"/>
    <w:rsid w:val="7D03323B"/>
    <w:rsid w:val="7D18FA36"/>
    <w:rsid w:val="7D6A5B6D"/>
    <w:rsid w:val="7E2577A1"/>
    <w:rsid w:val="7E2B0B1B"/>
    <w:rsid w:val="7E2EA873"/>
    <w:rsid w:val="7EC45D10"/>
    <w:rsid w:val="7ED189D1"/>
    <w:rsid w:val="7ED8F698"/>
    <w:rsid w:val="7F034F1D"/>
    <w:rsid w:val="7F0E549D"/>
    <w:rsid w:val="7F10479D"/>
    <w:rsid w:val="7F64FC3D"/>
    <w:rsid w:val="7F811456"/>
    <w:rsid w:val="7F9377CD"/>
    <w:rsid w:val="7F97435B"/>
    <w:rsid w:val="7FA5EDEB"/>
    <w:rsid w:val="7FB840CB"/>
    <w:rsid w:val="7FBE5270"/>
    <w:rsid w:val="7FFF6B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F058F"/>
  <w15:docId w15:val="{71A8EB38-7463-4463-A9C5-6043E48D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49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8F6F7F"/>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92409"/>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D92409"/>
    <w:rPr>
      <w:rFonts w:ascii="Lucida Grande" w:hAnsi="Lucida Grande" w:cs="Lucida Grande"/>
      <w:sz w:val="18"/>
      <w:szCs w:val="18"/>
    </w:rPr>
  </w:style>
  <w:style w:type="paragraph" w:styleId="ListParagraph">
    <w:name w:val="List Paragraph"/>
    <w:basedOn w:val="Normal"/>
    <w:uiPriority w:val="34"/>
    <w:qFormat/>
    <w:rsid w:val="009D1E27"/>
    <w:pPr>
      <w:ind w:left="720"/>
      <w:contextualSpacing/>
    </w:pPr>
    <w:rPr>
      <w:rFonts w:asciiTheme="minorHAnsi" w:eastAsiaTheme="minorEastAsia" w:hAnsiTheme="minorHAnsi" w:cstheme="minorBidi"/>
      <w:lang w:eastAsia="ja-JP"/>
    </w:rPr>
  </w:style>
  <w:style w:type="paragraph" w:styleId="NormalWeb">
    <w:name w:val="Normal (Web)"/>
    <w:basedOn w:val="Normal"/>
    <w:uiPriority w:val="99"/>
    <w:unhideWhenUsed/>
    <w:rsid w:val="00AF28CA"/>
    <w:pPr>
      <w:spacing w:before="100" w:beforeAutospacing="1" w:after="100" w:afterAutospacing="1"/>
    </w:pPr>
    <w:rPr>
      <w:rFonts w:ascii="Times" w:eastAsiaTheme="minorEastAsia" w:hAnsi="Times"/>
      <w:sz w:val="20"/>
      <w:szCs w:val="20"/>
    </w:rPr>
  </w:style>
  <w:style w:type="paragraph" w:styleId="CommentText">
    <w:name w:val="annotation text"/>
    <w:basedOn w:val="Normal"/>
    <w:link w:val="CommentTextChar"/>
    <w:uiPriority w:val="99"/>
    <w:unhideWhenUsed/>
    <w:rsid w:val="004253FC"/>
    <w:rPr>
      <w:rFonts w:ascii="Cambria" w:eastAsia="Cambria" w:hAnsi="Cambria" w:cs="Cambria"/>
      <w:color w:val="000000"/>
    </w:rPr>
  </w:style>
  <w:style w:type="character" w:customStyle="1" w:styleId="CommentTextChar">
    <w:name w:val="Comment Text Char"/>
    <w:basedOn w:val="DefaultParagraphFont"/>
    <w:link w:val="CommentText"/>
    <w:uiPriority w:val="99"/>
    <w:rsid w:val="004253FC"/>
    <w:rPr>
      <w:rFonts w:ascii="Cambria" w:eastAsia="Cambria" w:hAnsi="Cambria" w:cs="Cambria"/>
      <w:color w:val="000000"/>
      <w:sz w:val="24"/>
      <w:szCs w:val="24"/>
      <w:lang w:eastAsia="en-US"/>
    </w:rPr>
  </w:style>
  <w:style w:type="character" w:styleId="CommentReference">
    <w:name w:val="annotation reference"/>
    <w:basedOn w:val="DefaultParagraphFont"/>
    <w:uiPriority w:val="99"/>
    <w:semiHidden/>
    <w:unhideWhenUsed/>
    <w:rsid w:val="004253FC"/>
    <w:rPr>
      <w:sz w:val="18"/>
      <w:szCs w:val="18"/>
    </w:rPr>
  </w:style>
  <w:style w:type="character" w:customStyle="1" w:styleId="apple-converted-space">
    <w:name w:val="apple-converted-space"/>
    <w:basedOn w:val="DefaultParagraphFont"/>
    <w:rsid w:val="004253FC"/>
  </w:style>
  <w:style w:type="character" w:styleId="Hyperlink">
    <w:name w:val="Hyperlink"/>
    <w:basedOn w:val="DefaultParagraphFont"/>
    <w:uiPriority w:val="99"/>
    <w:unhideWhenUsed/>
    <w:rsid w:val="004253FC"/>
    <w:rPr>
      <w:color w:val="0000FF"/>
      <w:u w:val="single"/>
    </w:rPr>
  </w:style>
  <w:style w:type="paragraph" w:styleId="HTMLPreformatted">
    <w:name w:val="HTML Preformatted"/>
    <w:basedOn w:val="Normal"/>
    <w:link w:val="HTMLPreformattedChar"/>
    <w:uiPriority w:val="99"/>
    <w:semiHidden/>
    <w:unhideWhenUsed/>
    <w:rsid w:val="00446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61CF"/>
    <w:rPr>
      <w:rFonts w:ascii="Courier New" w:eastAsia="Times New Roman" w:hAnsi="Courier New" w:cs="Courier New"/>
      <w:lang w:eastAsia="en-US"/>
    </w:rPr>
  </w:style>
  <w:style w:type="character" w:styleId="Emphasis">
    <w:name w:val="Emphasis"/>
    <w:basedOn w:val="DefaultParagraphFont"/>
    <w:uiPriority w:val="20"/>
    <w:qFormat/>
    <w:rsid w:val="004461CF"/>
    <w:rPr>
      <w:i/>
      <w:iCs/>
    </w:rPr>
  </w:style>
  <w:style w:type="character" w:customStyle="1" w:styleId="Heading3Char">
    <w:name w:val="Heading 3 Char"/>
    <w:basedOn w:val="DefaultParagraphFont"/>
    <w:link w:val="Heading3"/>
    <w:uiPriority w:val="9"/>
    <w:rsid w:val="008F6F7F"/>
    <w:rPr>
      <w:rFonts w:ascii="Times New Roman" w:eastAsia="Times New Roman" w:hAnsi="Times New Roman" w:cs="Times New Roman"/>
      <w:b/>
      <w:bCs/>
      <w:sz w:val="27"/>
      <w:szCs w:val="27"/>
      <w:lang w:eastAsia="en-US"/>
    </w:rPr>
  </w:style>
  <w:style w:type="paragraph" w:styleId="CommentSubject">
    <w:name w:val="annotation subject"/>
    <w:basedOn w:val="CommentText"/>
    <w:next w:val="CommentText"/>
    <w:link w:val="CommentSubjectChar"/>
    <w:uiPriority w:val="99"/>
    <w:semiHidden/>
    <w:unhideWhenUsed/>
    <w:rsid w:val="00542CC8"/>
    <w:rPr>
      <w:rFonts w:ascii="Times New Roman" w:eastAsia="Times New Roman" w:hAnsi="Times New Roman" w:cs="Times New Roman"/>
      <w:b/>
      <w:bCs/>
      <w:color w:val="auto"/>
      <w:sz w:val="20"/>
      <w:szCs w:val="20"/>
    </w:rPr>
  </w:style>
  <w:style w:type="character" w:customStyle="1" w:styleId="CommentSubjectChar">
    <w:name w:val="Comment Subject Char"/>
    <w:basedOn w:val="CommentTextChar"/>
    <w:link w:val="CommentSubject"/>
    <w:uiPriority w:val="99"/>
    <w:semiHidden/>
    <w:rsid w:val="00542CC8"/>
    <w:rPr>
      <w:rFonts w:ascii="Times New Roman" w:eastAsia="Times New Roman" w:hAnsi="Times New Roman" w:cs="Times New Roman"/>
      <w:b/>
      <w:bCs/>
      <w:color w:val="000000"/>
      <w:sz w:val="24"/>
      <w:szCs w:val="24"/>
      <w:lang w:eastAsia="en-US"/>
    </w:rPr>
  </w:style>
  <w:style w:type="table" w:styleId="TableGrid">
    <w:name w:val="Table Grid"/>
    <w:basedOn w:val="TableNormal"/>
    <w:uiPriority w:val="39"/>
    <w:rsid w:val="00480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A15B6"/>
    <w:pPr>
      <w:spacing w:before="100" w:beforeAutospacing="1" w:after="100" w:afterAutospacing="1"/>
    </w:pPr>
  </w:style>
  <w:style w:type="character" w:customStyle="1" w:styleId="cf01">
    <w:name w:val="cf01"/>
    <w:basedOn w:val="DefaultParagraphFont"/>
    <w:rsid w:val="009A15B6"/>
    <w:rPr>
      <w:rFonts w:ascii="Segoe UI" w:hAnsi="Segoe UI" w:cs="Segoe UI" w:hint="default"/>
      <w:sz w:val="18"/>
      <w:szCs w:val="18"/>
    </w:rPr>
  </w:style>
  <w:style w:type="paragraph" w:styleId="Revision">
    <w:name w:val="Revision"/>
    <w:hidden/>
    <w:uiPriority w:val="99"/>
    <w:semiHidden/>
    <w:rsid w:val="0017528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4B4C2B"/>
    <w:rPr>
      <w:sz w:val="20"/>
      <w:szCs w:val="20"/>
    </w:rPr>
  </w:style>
  <w:style w:type="character" w:customStyle="1" w:styleId="FootnoteTextChar">
    <w:name w:val="Footnote Text Char"/>
    <w:basedOn w:val="DefaultParagraphFont"/>
    <w:link w:val="FootnoteText"/>
    <w:uiPriority w:val="99"/>
    <w:semiHidden/>
    <w:rsid w:val="004B4C2B"/>
    <w:rPr>
      <w:sz w:val="20"/>
      <w:szCs w:val="20"/>
    </w:rPr>
  </w:style>
  <w:style w:type="character" w:styleId="FootnoteReference">
    <w:name w:val="footnote reference"/>
    <w:basedOn w:val="DefaultParagraphFont"/>
    <w:uiPriority w:val="99"/>
    <w:semiHidden/>
    <w:unhideWhenUsed/>
    <w:rsid w:val="004B4C2B"/>
    <w:rPr>
      <w:vertAlign w:val="superscript"/>
    </w:rPr>
  </w:style>
  <w:style w:type="paragraph" w:styleId="Header">
    <w:name w:val="header"/>
    <w:basedOn w:val="Normal"/>
    <w:link w:val="HeaderChar"/>
    <w:uiPriority w:val="99"/>
    <w:unhideWhenUsed/>
    <w:rsid w:val="000761D6"/>
    <w:pPr>
      <w:tabs>
        <w:tab w:val="center" w:pos="4680"/>
        <w:tab w:val="right" w:pos="9360"/>
      </w:tabs>
    </w:pPr>
  </w:style>
  <w:style w:type="character" w:customStyle="1" w:styleId="HeaderChar">
    <w:name w:val="Header Char"/>
    <w:basedOn w:val="DefaultParagraphFont"/>
    <w:link w:val="Header"/>
    <w:uiPriority w:val="99"/>
    <w:rsid w:val="000761D6"/>
  </w:style>
  <w:style w:type="paragraph" w:styleId="Footer">
    <w:name w:val="footer"/>
    <w:basedOn w:val="Normal"/>
    <w:link w:val="FooterChar"/>
    <w:uiPriority w:val="99"/>
    <w:unhideWhenUsed/>
    <w:rsid w:val="000761D6"/>
    <w:pPr>
      <w:tabs>
        <w:tab w:val="center" w:pos="4680"/>
        <w:tab w:val="right" w:pos="9360"/>
      </w:tabs>
    </w:pPr>
  </w:style>
  <w:style w:type="character" w:customStyle="1" w:styleId="FooterChar">
    <w:name w:val="Footer Char"/>
    <w:basedOn w:val="DefaultParagraphFont"/>
    <w:link w:val="Footer"/>
    <w:uiPriority w:val="99"/>
    <w:rsid w:val="000761D6"/>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122615"/>
    <w:rPr>
      <w:color w:val="605E5C"/>
      <w:shd w:val="clear" w:color="auto" w:fill="E1DFDD"/>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5F722F"/>
  </w:style>
  <w:style w:type="character" w:customStyle="1" w:styleId="cf11">
    <w:name w:val="cf11"/>
    <w:basedOn w:val="DefaultParagraphFont"/>
    <w:rsid w:val="00086DF7"/>
    <w:rPr>
      <w:rFonts w:ascii="Segoe UI" w:hAnsi="Segoe UI" w:cs="Segoe UI" w:hint="default"/>
      <w:sz w:val="18"/>
      <w:szCs w:val="18"/>
      <w:vertAlign w:val="subscript"/>
    </w:rPr>
  </w:style>
  <w:style w:type="character" w:customStyle="1" w:styleId="cf21">
    <w:name w:val="cf21"/>
    <w:basedOn w:val="DefaultParagraphFont"/>
    <w:rsid w:val="00086DF7"/>
    <w:rPr>
      <w:rFonts w:ascii="Segoe UI" w:hAnsi="Segoe UI" w:cs="Segoe UI" w:hint="default"/>
      <w:sz w:val="18"/>
      <w:szCs w:val="18"/>
    </w:rPr>
  </w:style>
  <w:style w:type="paragraph" w:customStyle="1" w:styleId="last">
    <w:name w:val="last"/>
    <w:basedOn w:val="Normal"/>
    <w:rsid w:val="009707D6"/>
    <w:pPr>
      <w:spacing w:before="100" w:beforeAutospacing="1" w:after="100" w:afterAutospacing="1"/>
    </w:pPr>
  </w:style>
  <w:style w:type="paragraph" w:customStyle="1" w:styleId="paragraph">
    <w:name w:val="paragraph"/>
    <w:basedOn w:val="Normal"/>
    <w:rsid w:val="00EE1BD9"/>
    <w:pPr>
      <w:spacing w:before="100" w:beforeAutospacing="1" w:after="100" w:afterAutospacing="1"/>
    </w:pPr>
  </w:style>
  <w:style w:type="character" w:customStyle="1" w:styleId="normaltextrun">
    <w:name w:val="normaltextrun"/>
    <w:basedOn w:val="DefaultParagraphFont"/>
    <w:rsid w:val="00EE1BD9"/>
  </w:style>
  <w:style w:type="character" w:customStyle="1" w:styleId="eop">
    <w:name w:val="eop"/>
    <w:basedOn w:val="DefaultParagraphFont"/>
    <w:rsid w:val="00EE1BD9"/>
  </w:style>
  <w:style w:type="character" w:customStyle="1" w:styleId="findhit">
    <w:name w:val="findhit"/>
    <w:basedOn w:val="DefaultParagraphFont"/>
    <w:rsid w:val="00EE1BD9"/>
  </w:style>
  <w:style w:type="character" w:styleId="FollowedHyperlink">
    <w:name w:val="FollowedHyperlink"/>
    <w:basedOn w:val="DefaultParagraphFont"/>
    <w:uiPriority w:val="99"/>
    <w:semiHidden/>
    <w:unhideWhenUsed/>
    <w:rsid w:val="006D5CBC"/>
    <w:rPr>
      <w:color w:val="800080" w:themeColor="followedHyperlink"/>
      <w:u w:val="single"/>
    </w:rPr>
  </w:style>
  <w:style w:type="character" w:styleId="Strong">
    <w:name w:val="Strong"/>
    <w:basedOn w:val="DefaultParagraphFont"/>
    <w:uiPriority w:val="22"/>
    <w:qFormat/>
    <w:rsid w:val="00630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4291">
      <w:bodyDiv w:val="1"/>
      <w:marLeft w:val="0"/>
      <w:marRight w:val="0"/>
      <w:marTop w:val="0"/>
      <w:marBottom w:val="0"/>
      <w:divBdr>
        <w:top w:val="none" w:sz="0" w:space="0" w:color="auto"/>
        <w:left w:val="none" w:sz="0" w:space="0" w:color="auto"/>
        <w:bottom w:val="none" w:sz="0" w:space="0" w:color="auto"/>
        <w:right w:val="none" w:sz="0" w:space="0" w:color="auto"/>
      </w:divBdr>
      <w:divsChild>
        <w:div w:id="1328943706">
          <w:marLeft w:val="480"/>
          <w:marRight w:val="0"/>
          <w:marTop w:val="0"/>
          <w:marBottom w:val="0"/>
          <w:divBdr>
            <w:top w:val="none" w:sz="0" w:space="0" w:color="auto"/>
            <w:left w:val="none" w:sz="0" w:space="0" w:color="auto"/>
            <w:bottom w:val="none" w:sz="0" w:space="0" w:color="auto"/>
            <w:right w:val="none" w:sz="0" w:space="0" w:color="auto"/>
          </w:divBdr>
          <w:divsChild>
            <w:div w:id="206917842">
              <w:marLeft w:val="0"/>
              <w:marRight w:val="0"/>
              <w:marTop w:val="0"/>
              <w:marBottom w:val="0"/>
              <w:divBdr>
                <w:top w:val="none" w:sz="0" w:space="0" w:color="auto"/>
                <w:left w:val="none" w:sz="0" w:space="0" w:color="auto"/>
                <w:bottom w:val="none" w:sz="0" w:space="0" w:color="auto"/>
                <w:right w:val="none" w:sz="0" w:space="0" w:color="auto"/>
              </w:divBdr>
            </w:div>
            <w:div w:id="403916449">
              <w:marLeft w:val="0"/>
              <w:marRight w:val="0"/>
              <w:marTop w:val="0"/>
              <w:marBottom w:val="0"/>
              <w:divBdr>
                <w:top w:val="none" w:sz="0" w:space="0" w:color="auto"/>
                <w:left w:val="none" w:sz="0" w:space="0" w:color="auto"/>
                <w:bottom w:val="none" w:sz="0" w:space="0" w:color="auto"/>
                <w:right w:val="none" w:sz="0" w:space="0" w:color="auto"/>
              </w:divBdr>
            </w:div>
            <w:div w:id="407310142">
              <w:marLeft w:val="0"/>
              <w:marRight w:val="0"/>
              <w:marTop w:val="0"/>
              <w:marBottom w:val="0"/>
              <w:divBdr>
                <w:top w:val="none" w:sz="0" w:space="0" w:color="auto"/>
                <w:left w:val="none" w:sz="0" w:space="0" w:color="auto"/>
                <w:bottom w:val="none" w:sz="0" w:space="0" w:color="auto"/>
                <w:right w:val="none" w:sz="0" w:space="0" w:color="auto"/>
              </w:divBdr>
            </w:div>
            <w:div w:id="433675038">
              <w:marLeft w:val="0"/>
              <w:marRight w:val="0"/>
              <w:marTop w:val="0"/>
              <w:marBottom w:val="0"/>
              <w:divBdr>
                <w:top w:val="none" w:sz="0" w:space="0" w:color="auto"/>
                <w:left w:val="none" w:sz="0" w:space="0" w:color="auto"/>
                <w:bottom w:val="none" w:sz="0" w:space="0" w:color="auto"/>
                <w:right w:val="none" w:sz="0" w:space="0" w:color="auto"/>
              </w:divBdr>
            </w:div>
            <w:div w:id="463354118">
              <w:marLeft w:val="0"/>
              <w:marRight w:val="0"/>
              <w:marTop w:val="0"/>
              <w:marBottom w:val="0"/>
              <w:divBdr>
                <w:top w:val="none" w:sz="0" w:space="0" w:color="auto"/>
                <w:left w:val="none" w:sz="0" w:space="0" w:color="auto"/>
                <w:bottom w:val="none" w:sz="0" w:space="0" w:color="auto"/>
                <w:right w:val="none" w:sz="0" w:space="0" w:color="auto"/>
              </w:divBdr>
            </w:div>
            <w:div w:id="497428545">
              <w:marLeft w:val="0"/>
              <w:marRight w:val="0"/>
              <w:marTop w:val="0"/>
              <w:marBottom w:val="0"/>
              <w:divBdr>
                <w:top w:val="none" w:sz="0" w:space="0" w:color="auto"/>
                <w:left w:val="none" w:sz="0" w:space="0" w:color="auto"/>
                <w:bottom w:val="none" w:sz="0" w:space="0" w:color="auto"/>
                <w:right w:val="none" w:sz="0" w:space="0" w:color="auto"/>
              </w:divBdr>
            </w:div>
            <w:div w:id="610285624">
              <w:marLeft w:val="0"/>
              <w:marRight w:val="0"/>
              <w:marTop w:val="0"/>
              <w:marBottom w:val="0"/>
              <w:divBdr>
                <w:top w:val="none" w:sz="0" w:space="0" w:color="auto"/>
                <w:left w:val="none" w:sz="0" w:space="0" w:color="auto"/>
                <w:bottom w:val="none" w:sz="0" w:space="0" w:color="auto"/>
                <w:right w:val="none" w:sz="0" w:space="0" w:color="auto"/>
              </w:divBdr>
            </w:div>
            <w:div w:id="653871438">
              <w:marLeft w:val="0"/>
              <w:marRight w:val="0"/>
              <w:marTop w:val="0"/>
              <w:marBottom w:val="0"/>
              <w:divBdr>
                <w:top w:val="none" w:sz="0" w:space="0" w:color="auto"/>
                <w:left w:val="none" w:sz="0" w:space="0" w:color="auto"/>
                <w:bottom w:val="none" w:sz="0" w:space="0" w:color="auto"/>
                <w:right w:val="none" w:sz="0" w:space="0" w:color="auto"/>
              </w:divBdr>
            </w:div>
            <w:div w:id="700936594">
              <w:marLeft w:val="0"/>
              <w:marRight w:val="0"/>
              <w:marTop w:val="0"/>
              <w:marBottom w:val="0"/>
              <w:divBdr>
                <w:top w:val="none" w:sz="0" w:space="0" w:color="auto"/>
                <w:left w:val="none" w:sz="0" w:space="0" w:color="auto"/>
                <w:bottom w:val="none" w:sz="0" w:space="0" w:color="auto"/>
                <w:right w:val="none" w:sz="0" w:space="0" w:color="auto"/>
              </w:divBdr>
            </w:div>
            <w:div w:id="784809927">
              <w:marLeft w:val="0"/>
              <w:marRight w:val="0"/>
              <w:marTop w:val="0"/>
              <w:marBottom w:val="0"/>
              <w:divBdr>
                <w:top w:val="none" w:sz="0" w:space="0" w:color="auto"/>
                <w:left w:val="none" w:sz="0" w:space="0" w:color="auto"/>
                <w:bottom w:val="none" w:sz="0" w:space="0" w:color="auto"/>
                <w:right w:val="none" w:sz="0" w:space="0" w:color="auto"/>
              </w:divBdr>
            </w:div>
            <w:div w:id="884147878">
              <w:marLeft w:val="0"/>
              <w:marRight w:val="0"/>
              <w:marTop w:val="0"/>
              <w:marBottom w:val="0"/>
              <w:divBdr>
                <w:top w:val="none" w:sz="0" w:space="0" w:color="auto"/>
                <w:left w:val="none" w:sz="0" w:space="0" w:color="auto"/>
                <w:bottom w:val="none" w:sz="0" w:space="0" w:color="auto"/>
                <w:right w:val="none" w:sz="0" w:space="0" w:color="auto"/>
              </w:divBdr>
            </w:div>
            <w:div w:id="906307622">
              <w:marLeft w:val="0"/>
              <w:marRight w:val="0"/>
              <w:marTop w:val="0"/>
              <w:marBottom w:val="0"/>
              <w:divBdr>
                <w:top w:val="none" w:sz="0" w:space="0" w:color="auto"/>
                <w:left w:val="none" w:sz="0" w:space="0" w:color="auto"/>
                <w:bottom w:val="none" w:sz="0" w:space="0" w:color="auto"/>
                <w:right w:val="none" w:sz="0" w:space="0" w:color="auto"/>
              </w:divBdr>
            </w:div>
            <w:div w:id="973407572">
              <w:marLeft w:val="0"/>
              <w:marRight w:val="0"/>
              <w:marTop w:val="0"/>
              <w:marBottom w:val="0"/>
              <w:divBdr>
                <w:top w:val="none" w:sz="0" w:space="0" w:color="auto"/>
                <w:left w:val="none" w:sz="0" w:space="0" w:color="auto"/>
                <w:bottom w:val="none" w:sz="0" w:space="0" w:color="auto"/>
                <w:right w:val="none" w:sz="0" w:space="0" w:color="auto"/>
              </w:divBdr>
            </w:div>
            <w:div w:id="1019086330">
              <w:marLeft w:val="0"/>
              <w:marRight w:val="0"/>
              <w:marTop w:val="0"/>
              <w:marBottom w:val="0"/>
              <w:divBdr>
                <w:top w:val="none" w:sz="0" w:space="0" w:color="auto"/>
                <w:left w:val="none" w:sz="0" w:space="0" w:color="auto"/>
                <w:bottom w:val="none" w:sz="0" w:space="0" w:color="auto"/>
                <w:right w:val="none" w:sz="0" w:space="0" w:color="auto"/>
              </w:divBdr>
            </w:div>
            <w:div w:id="1035691041">
              <w:marLeft w:val="0"/>
              <w:marRight w:val="0"/>
              <w:marTop w:val="0"/>
              <w:marBottom w:val="0"/>
              <w:divBdr>
                <w:top w:val="none" w:sz="0" w:space="0" w:color="auto"/>
                <w:left w:val="none" w:sz="0" w:space="0" w:color="auto"/>
                <w:bottom w:val="none" w:sz="0" w:space="0" w:color="auto"/>
                <w:right w:val="none" w:sz="0" w:space="0" w:color="auto"/>
              </w:divBdr>
            </w:div>
            <w:div w:id="1062211878">
              <w:marLeft w:val="0"/>
              <w:marRight w:val="0"/>
              <w:marTop w:val="0"/>
              <w:marBottom w:val="0"/>
              <w:divBdr>
                <w:top w:val="none" w:sz="0" w:space="0" w:color="auto"/>
                <w:left w:val="none" w:sz="0" w:space="0" w:color="auto"/>
                <w:bottom w:val="none" w:sz="0" w:space="0" w:color="auto"/>
                <w:right w:val="none" w:sz="0" w:space="0" w:color="auto"/>
              </w:divBdr>
            </w:div>
            <w:div w:id="1120996094">
              <w:marLeft w:val="0"/>
              <w:marRight w:val="0"/>
              <w:marTop w:val="0"/>
              <w:marBottom w:val="0"/>
              <w:divBdr>
                <w:top w:val="none" w:sz="0" w:space="0" w:color="auto"/>
                <w:left w:val="none" w:sz="0" w:space="0" w:color="auto"/>
                <w:bottom w:val="none" w:sz="0" w:space="0" w:color="auto"/>
                <w:right w:val="none" w:sz="0" w:space="0" w:color="auto"/>
              </w:divBdr>
            </w:div>
            <w:div w:id="1144350035">
              <w:marLeft w:val="0"/>
              <w:marRight w:val="0"/>
              <w:marTop w:val="0"/>
              <w:marBottom w:val="0"/>
              <w:divBdr>
                <w:top w:val="none" w:sz="0" w:space="0" w:color="auto"/>
                <w:left w:val="none" w:sz="0" w:space="0" w:color="auto"/>
                <w:bottom w:val="none" w:sz="0" w:space="0" w:color="auto"/>
                <w:right w:val="none" w:sz="0" w:space="0" w:color="auto"/>
              </w:divBdr>
            </w:div>
            <w:div w:id="1224835052">
              <w:marLeft w:val="0"/>
              <w:marRight w:val="0"/>
              <w:marTop w:val="0"/>
              <w:marBottom w:val="0"/>
              <w:divBdr>
                <w:top w:val="none" w:sz="0" w:space="0" w:color="auto"/>
                <w:left w:val="none" w:sz="0" w:space="0" w:color="auto"/>
                <w:bottom w:val="none" w:sz="0" w:space="0" w:color="auto"/>
                <w:right w:val="none" w:sz="0" w:space="0" w:color="auto"/>
              </w:divBdr>
            </w:div>
            <w:div w:id="1268201089">
              <w:marLeft w:val="0"/>
              <w:marRight w:val="0"/>
              <w:marTop w:val="0"/>
              <w:marBottom w:val="0"/>
              <w:divBdr>
                <w:top w:val="none" w:sz="0" w:space="0" w:color="auto"/>
                <w:left w:val="none" w:sz="0" w:space="0" w:color="auto"/>
                <w:bottom w:val="none" w:sz="0" w:space="0" w:color="auto"/>
                <w:right w:val="none" w:sz="0" w:space="0" w:color="auto"/>
              </w:divBdr>
            </w:div>
            <w:div w:id="1279796970">
              <w:marLeft w:val="0"/>
              <w:marRight w:val="0"/>
              <w:marTop w:val="0"/>
              <w:marBottom w:val="0"/>
              <w:divBdr>
                <w:top w:val="none" w:sz="0" w:space="0" w:color="auto"/>
                <w:left w:val="none" w:sz="0" w:space="0" w:color="auto"/>
                <w:bottom w:val="none" w:sz="0" w:space="0" w:color="auto"/>
                <w:right w:val="none" w:sz="0" w:space="0" w:color="auto"/>
              </w:divBdr>
            </w:div>
            <w:div w:id="1316911724">
              <w:marLeft w:val="0"/>
              <w:marRight w:val="0"/>
              <w:marTop w:val="0"/>
              <w:marBottom w:val="0"/>
              <w:divBdr>
                <w:top w:val="none" w:sz="0" w:space="0" w:color="auto"/>
                <w:left w:val="none" w:sz="0" w:space="0" w:color="auto"/>
                <w:bottom w:val="none" w:sz="0" w:space="0" w:color="auto"/>
                <w:right w:val="none" w:sz="0" w:space="0" w:color="auto"/>
              </w:divBdr>
            </w:div>
            <w:div w:id="1384062111">
              <w:marLeft w:val="0"/>
              <w:marRight w:val="0"/>
              <w:marTop w:val="0"/>
              <w:marBottom w:val="0"/>
              <w:divBdr>
                <w:top w:val="none" w:sz="0" w:space="0" w:color="auto"/>
                <w:left w:val="none" w:sz="0" w:space="0" w:color="auto"/>
                <w:bottom w:val="none" w:sz="0" w:space="0" w:color="auto"/>
                <w:right w:val="none" w:sz="0" w:space="0" w:color="auto"/>
              </w:divBdr>
            </w:div>
            <w:div w:id="1420373046">
              <w:marLeft w:val="0"/>
              <w:marRight w:val="0"/>
              <w:marTop w:val="0"/>
              <w:marBottom w:val="0"/>
              <w:divBdr>
                <w:top w:val="none" w:sz="0" w:space="0" w:color="auto"/>
                <w:left w:val="none" w:sz="0" w:space="0" w:color="auto"/>
                <w:bottom w:val="none" w:sz="0" w:space="0" w:color="auto"/>
                <w:right w:val="none" w:sz="0" w:space="0" w:color="auto"/>
              </w:divBdr>
            </w:div>
            <w:div w:id="1502312081">
              <w:marLeft w:val="0"/>
              <w:marRight w:val="0"/>
              <w:marTop w:val="0"/>
              <w:marBottom w:val="0"/>
              <w:divBdr>
                <w:top w:val="none" w:sz="0" w:space="0" w:color="auto"/>
                <w:left w:val="none" w:sz="0" w:space="0" w:color="auto"/>
                <w:bottom w:val="none" w:sz="0" w:space="0" w:color="auto"/>
                <w:right w:val="none" w:sz="0" w:space="0" w:color="auto"/>
              </w:divBdr>
            </w:div>
            <w:div w:id="1533961722">
              <w:marLeft w:val="0"/>
              <w:marRight w:val="0"/>
              <w:marTop w:val="0"/>
              <w:marBottom w:val="0"/>
              <w:divBdr>
                <w:top w:val="none" w:sz="0" w:space="0" w:color="auto"/>
                <w:left w:val="none" w:sz="0" w:space="0" w:color="auto"/>
                <w:bottom w:val="none" w:sz="0" w:space="0" w:color="auto"/>
                <w:right w:val="none" w:sz="0" w:space="0" w:color="auto"/>
              </w:divBdr>
            </w:div>
            <w:div w:id="1539657829">
              <w:marLeft w:val="0"/>
              <w:marRight w:val="0"/>
              <w:marTop w:val="0"/>
              <w:marBottom w:val="0"/>
              <w:divBdr>
                <w:top w:val="none" w:sz="0" w:space="0" w:color="auto"/>
                <w:left w:val="none" w:sz="0" w:space="0" w:color="auto"/>
                <w:bottom w:val="none" w:sz="0" w:space="0" w:color="auto"/>
                <w:right w:val="none" w:sz="0" w:space="0" w:color="auto"/>
              </w:divBdr>
            </w:div>
            <w:div w:id="1543706788">
              <w:marLeft w:val="0"/>
              <w:marRight w:val="0"/>
              <w:marTop w:val="0"/>
              <w:marBottom w:val="0"/>
              <w:divBdr>
                <w:top w:val="none" w:sz="0" w:space="0" w:color="auto"/>
                <w:left w:val="none" w:sz="0" w:space="0" w:color="auto"/>
                <w:bottom w:val="none" w:sz="0" w:space="0" w:color="auto"/>
                <w:right w:val="none" w:sz="0" w:space="0" w:color="auto"/>
              </w:divBdr>
            </w:div>
            <w:div w:id="1575705130">
              <w:marLeft w:val="0"/>
              <w:marRight w:val="0"/>
              <w:marTop w:val="0"/>
              <w:marBottom w:val="0"/>
              <w:divBdr>
                <w:top w:val="none" w:sz="0" w:space="0" w:color="auto"/>
                <w:left w:val="none" w:sz="0" w:space="0" w:color="auto"/>
                <w:bottom w:val="none" w:sz="0" w:space="0" w:color="auto"/>
                <w:right w:val="none" w:sz="0" w:space="0" w:color="auto"/>
              </w:divBdr>
            </w:div>
            <w:div w:id="1614364249">
              <w:marLeft w:val="0"/>
              <w:marRight w:val="0"/>
              <w:marTop w:val="0"/>
              <w:marBottom w:val="0"/>
              <w:divBdr>
                <w:top w:val="none" w:sz="0" w:space="0" w:color="auto"/>
                <w:left w:val="none" w:sz="0" w:space="0" w:color="auto"/>
                <w:bottom w:val="none" w:sz="0" w:space="0" w:color="auto"/>
                <w:right w:val="none" w:sz="0" w:space="0" w:color="auto"/>
              </w:divBdr>
            </w:div>
            <w:div w:id="1650134445">
              <w:marLeft w:val="0"/>
              <w:marRight w:val="0"/>
              <w:marTop w:val="0"/>
              <w:marBottom w:val="0"/>
              <w:divBdr>
                <w:top w:val="none" w:sz="0" w:space="0" w:color="auto"/>
                <w:left w:val="none" w:sz="0" w:space="0" w:color="auto"/>
                <w:bottom w:val="none" w:sz="0" w:space="0" w:color="auto"/>
                <w:right w:val="none" w:sz="0" w:space="0" w:color="auto"/>
              </w:divBdr>
            </w:div>
            <w:div w:id="1695880408">
              <w:marLeft w:val="0"/>
              <w:marRight w:val="0"/>
              <w:marTop w:val="0"/>
              <w:marBottom w:val="0"/>
              <w:divBdr>
                <w:top w:val="none" w:sz="0" w:space="0" w:color="auto"/>
                <w:left w:val="none" w:sz="0" w:space="0" w:color="auto"/>
                <w:bottom w:val="none" w:sz="0" w:space="0" w:color="auto"/>
                <w:right w:val="none" w:sz="0" w:space="0" w:color="auto"/>
              </w:divBdr>
            </w:div>
            <w:div w:id="1700080095">
              <w:marLeft w:val="0"/>
              <w:marRight w:val="0"/>
              <w:marTop w:val="0"/>
              <w:marBottom w:val="0"/>
              <w:divBdr>
                <w:top w:val="none" w:sz="0" w:space="0" w:color="auto"/>
                <w:left w:val="none" w:sz="0" w:space="0" w:color="auto"/>
                <w:bottom w:val="none" w:sz="0" w:space="0" w:color="auto"/>
                <w:right w:val="none" w:sz="0" w:space="0" w:color="auto"/>
              </w:divBdr>
            </w:div>
            <w:div w:id="1718821453">
              <w:marLeft w:val="0"/>
              <w:marRight w:val="0"/>
              <w:marTop w:val="0"/>
              <w:marBottom w:val="0"/>
              <w:divBdr>
                <w:top w:val="none" w:sz="0" w:space="0" w:color="auto"/>
                <w:left w:val="none" w:sz="0" w:space="0" w:color="auto"/>
                <w:bottom w:val="none" w:sz="0" w:space="0" w:color="auto"/>
                <w:right w:val="none" w:sz="0" w:space="0" w:color="auto"/>
              </w:divBdr>
            </w:div>
            <w:div w:id="1726295655">
              <w:marLeft w:val="0"/>
              <w:marRight w:val="0"/>
              <w:marTop w:val="0"/>
              <w:marBottom w:val="0"/>
              <w:divBdr>
                <w:top w:val="none" w:sz="0" w:space="0" w:color="auto"/>
                <w:left w:val="none" w:sz="0" w:space="0" w:color="auto"/>
                <w:bottom w:val="none" w:sz="0" w:space="0" w:color="auto"/>
                <w:right w:val="none" w:sz="0" w:space="0" w:color="auto"/>
              </w:divBdr>
            </w:div>
            <w:div w:id="1740712341">
              <w:marLeft w:val="0"/>
              <w:marRight w:val="0"/>
              <w:marTop w:val="0"/>
              <w:marBottom w:val="0"/>
              <w:divBdr>
                <w:top w:val="none" w:sz="0" w:space="0" w:color="auto"/>
                <w:left w:val="none" w:sz="0" w:space="0" w:color="auto"/>
                <w:bottom w:val="none" w:sz="0" w:space="0" w:color="auto"/>
                <w:right w:val="none" w:sz="0" w:space="0" w:color="auto"/>
              </w:divBdr>
            </w:div>
            <w:div w:id="1849248035">
              <w:marLeft w:val="0"/>
              <w:marRight w:val="0"/>
              <w:marTop w:val="0"/>
              <w:marBottom w:val="0"/>
              <w:divBdr>
                <w:top w:val="none" w:sz="0" w:space="0" w:color="auto"/>
                <w:left w:val="none" w:sz="0" w:space="0" w:color="auto"/>
                <w:bottom w:val="none" w:sz="0" w:space="0" w:color="auto"/>
                <w:right w:val="none" w:sz="0" w:space="0" w:color="auto"/>
              </w:divBdr>
            </w:div>
            <w:div w:id="1893809747">
              <w:marLeft w:val="0"/>
              <w:marRight w:val="0"/>
              <w:marTop w:val="0"/>
              <w:marBottom w:val="0"/>
              <w:divBdr>
                <w:top w:val="none" w:sz="0" w:space="0" w:color="auto"/>
                <w:left w:val="none" w:sz="0" w:space="0" w:color="auto"/>
                <w:bottom w:val="none" w:sz="0" w:space="0" w:color="auto"/>
                <w:right w:val="none" w:sz="0" w:space="0" w:color="auto"/>
              </w:divBdr>
            </w:div>
            <w:div w:id="1898929364">
              <w:marLeft w:val="0"/>
              <w:marRight w:val="0"/>
              <w:marTop w:val="0"/>
              <w:marBottom w:val="0"/>
              <w:divBdr>
                <w:top w:val="none" w:sz="0" w:space="0" w:color="auto"/>
                <w:left w:val="none" w:sz="0" w:space="0" w:color="auto"/>
                <w:bottom w:val="none" w:sz="0" w:space="0" w:color="auto"/>
                <w:right w:val="none" w:sz="0" w:space="0" w:color="auto"/>
              </w:divBdr>
            </w:div>
            <w:div w:id="20072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0782">
      <w:bodyDiv w:val="1"/>
      <w:marLeft w:val="0"/>
      <w:marRight w:val="0"/>
      <w:marTop w:val="0"/>
      <w:marBottom w:val="0"/>
      <w:divBdr>
        <w:top w:val="none" w:sz="0" w:space="0" w:color="auto"/>
        <w:left w:val="none" w:sz="0" w:space="0" w:color="auto"/>
        <w:bottom w:val="none" w:sz="0" w:space="0" w:color="auto"/>
        <w:right w:val="none" w:sz="0" w:space="0" w:color="auto"/>
      </w:divBdr>
    </w:div>
    <w:div w:id="56242997">
      <w:bodyDiv w:val="1"/>
      <w:marLeft w:val="0"/>
      <w:marRight w:val="0"/>
      <w:marTop w:val="0"/>
      <w:marBottom w:val="0"/>
      <w:divBdr>
        <w:top w:val="none" w:sz="0" w:space="0" w:color="auto"/>
        <w:left w:val="none" w:sz="0" w:space="0" w:color="auto"/>
        <w:bottom w:val="none" w:sz="0" w:space="0" w:color="auto"/>
        <w:right w:val="none" w:sz="0" w:space="0" w:color="auto"/>
      </w:divBdr>
    </w:div>
    <w:div w:id="57940153">
      <w:bodyDiv w:val="1"/>
      <w:marLeft w:val="0"/>
      <w:marRight w:val="0"/>
      <w:marTop w:val="0"/>
      <w:marBottom w:val="0"/>
      <w:divBdr>
        <w:top w:val="none" w:sz="0" w:space="0" w:color="auto"/>
        <w:left w:val="none" w:sz="0" w:space="0" w:color="auto"/>
        <w:bottom w:val="none" w:sz="0" w:space="0" w:color="auto"/>
        <w:right w:val="none" w:sz="0" w:space="0" w:color="auto"/>
      </w:divBdr>
      <w:divsChild>
        <w:div w:id="1631129901">
          <w:marLeft w:val="0"/>
          <w:marRight w:val="0"/>
          <w:marTop w:val="0"/>
          <w:marBottom w:val="0"/>
          <w:divBdr>
            <w:top w:val="none" w:sz="0" w:space="0" w:color="auto"/>
            <w:left w:val="none" w:sz="0" w:space="0" w:color="auto"/>
            <w:bottom w:val="none" w:sz="0" w:space="0" w:color="auto"/>
            <w:right w:val="none" w:sz="0" w:space="0" w:color="auto"/>
          </w:divBdr>
          <w:divsChild>
            <w:div w:id="2007248415">
              <w:marLeft w:val="0"/>
              <w:marRight w:val="0"/>
              <w:marTop w:val="0"/>
              <w:marBottom w:val="0"/>
              <w:divBdr>
                <w:top w:val="none" w:sz="0" w:space="0" w:color="auto"/>
                <w:left w:val="none" w:sz="0" w:space="0" w:color="auto"/>
                <w:bottom w:val="none" w:sz="0" w:space="0" w:color="auto"/>
                <w:right w:val="none" w:sz="0" w:space="0" w:color="auto"/>
              </w:divBdr>
              <w:divsChild>
                <w:div w:id="1644237335">
                  <w:marLeft w:val="0"/>
                  <w:marRight w:val="0"/>
                  <w:marTop w:val="0"/>
                  <w:marBottom w:val="0"/>
                  <w:divBdr>
                    <w:top w:val="none" w:sz="0" w:space="0" w:color="auto"/>
                    <w:left w:val="none" w:sz="0" w:space="0" w:color="auto"/>
                    <w:bottom w:val="none" w:sz="0" w:space="0" w:color="auto"/>
                    <w:right w:val="none" w:sz="0" w:space="0" w:color="auto"/>
                  </w:divBdr>
                  <w:divsChild>
                    <w:div w:id="143343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9062">
      <w:bodyDiv w:val="1"/>
      <w:marLeft w:val="0"/>
      <w:marRight w:val="0"/>
      <w:marTop w:val="0"/>
      <w:marBottom w:val="0"/>
      <w:divBdr>
        <w:top w:val="none" w:sz="0" w:space="0" w:color="auto"/>
        <w:left w:val="none" w:sz="0" w:space="0" w:color="auto"/>
        <w:bottom w:val="none" w:sz="0" w:space="0" w:color="auto"/>
        <w:right w:val="none" w:sz="0" w:space="0" w:color="auto"/>
      </w:divBdr>
      <w:divsChild>
        <w:div w:id="469637539">
          <w:marLeft w:val="0"/>
          <w:marRight w:val="0"/>
          <w:marTop w:val="0"/>
          <w:marBottom w:val="0"/>
          <w:divBdr>
            <w:top w:val="none" w:sz="0" w:space="0" w:color="auto"/>
            <w:left w:val="none" w:sz="0" w:space="0" w:color="auto"/>
            <w:bottom w:val="none" w:sz="0" w:space="0" w:color="auto"/>
            <w:right w:val="none" w:sz="0" w:space="0" w:color="auto"/>
          </w:divBdr>
          <w:divsChild>
            <w:div w:id="830675894">
              <w:marLeft w:val="0"/>
              <w:marRight w:val="0"/>
              <w:marTop w:val="0"/>
              <w:marBottom w:val="0"/>
              <w:divBdr>
                <w:top w:val="none" w:sz="0" w:space="0" w:color="auto"/>
                <w:left w:val="none" w:sz="0" w:space="0" w:color="auto"/>
                <w:bottom w:val="none" w:sz="0" w:space="0" w:color="auto"/>
                <w:right w:val="none" w:sz="0" w:space="0" w:color="auto"/>
              </w:divBdr>
              <w:divsChild>
                <w:div w:id="556866810">
                  <w:marLeft w:val="0"/>
                  <w:marRight w:val="0"/>
                  <w:marTop w:val="0"/>
                  <w:marBottom w:val="0"/>
                  <w:divBdr>
                    <w:top w:val="none" w:sz="0" w:space="0" w:color="auto"/>
                    <w:left w:val="none" w:sz="0" w:space="0" w:color="auto"/>
                    <w:bottom w:val="none" w:sz="0" w:space="0" w:color="auto"/>
                    <w:right w:val="none" w:sz="0" w:space="0" w:color="auto"/>
                  </w:divBdr>
                  <w:divsChild>
                    <w:div w:id="19973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6000">
      <w:bodyDiv w:val="1"/>
      <w:marLeft w:val="0"/>
      <w:marRight w:val="0"/>
      <w:marTop w:val="0"/>
      <w:marBottom w:val="0"/>
      <w:divBdr>
        <w:top w:val="none" w:sz="0" w:space="0" w:color="auto"/>
        <w:left w:val="none" w:sz="0" w:space="0" w:color="auto"/>
        <w:bottom w:val="none" w:sz="0" w:space="0" w:color="auto"/>
        <w:right w:val="none" w:sz="0" w:space="0" w:color="auto"/>
      </w:divBdr>
      <w:divsChild>
        <w:div w:id="613875735">
          <w:marLeft w:val="480"/>
          <w:marRight w:val="0"/>
          <w:marTop w:val="0"/>
          <w:marBottom w:val="0"/>
          <w:divBdr>
            <w:top w:val="none" w:sz="0" w:space="0" w:color="auto"/>
            <w:left w:val="none" w:sz="0" w:space="0" w:color="auto"/>
            <w:bottom w:val="none" w:sz="0" w:space="0" w:color="auto"/>
            <w:right w:val="none" w:sz="0" w:space="0" w:color="auto"/>
          </w:divBdr>
          <w:divsChild>
            <w:div w:id="1684279798">
              <w:marLeft w:val="0"/>
              <w:marRight w:val="0"/>
              <w:marTop w:val="0"/>
              <w:marBottom w:val="0"/>
              <w:divBdr>
                <w:top w:val="none" w:sz="0" w:space="0" w:color="auto"/>
                <w:left w:val="none" w:sz="0" w:space="0" w:color="auto"/>
                <w:bottom w:val="none" w:sz="0" w:space="0" w:color="auto"/>
                <w:right w:val="none" w:sz="0" w:space="0" w:color="auto"/>
              </w:divBdr>
            </w:div>
            <w:div w:id="458381005">
              <w:marLeft w:val="0"/>
              <w:marRight w:val="0"/>
              <w:marTop w:val="0"/>
              <w:marBottom w:val="0"/>
              <w:divBdr>
                <w:top w:val="none" w:sz="0" w:space="0" w:color="auto"/>
                <w:left w:val="none" w:sz="0" w:space="0" w:color="auto"/>
                <w:bottom w:val="none" w:sz="0" w:space="0" w:color="auto"/>
                <w:right w:val="none" w:sz="0" w:space="0" w:color="auto"/>
              </w:divBdr>
            </w:div>
            <w:div w:id="205722196">
              <w:marLeft w:val="0"/>
              <w:marRight w:val="0"/>
              <w:marTop w:val="0"/>
              <w:marBottom w:val="0"/>
              <w:divBdr>
                <w:top w:val="none" w:sz="0" w:space="0" w:color="auto"/>
                <w:left w:val="none" w:sz="0" w:space="0" w:color="auto"/>
                <w:bottom w:val="none" w:sz="0" w:space="0" w:color="auto"/>
                <w:right w:val="none" w:sz="0" w:space="0" w:color="auto"/>
              </w:divBdr>
            </w:div>
            <w:div w:id="768627223">
              <w:marLeft w:val="0"/>
              <w:marRight w:val="0"/>
              <w:marTop w:val="0"/>
              <w:marBottom w:val="0"/>
              <w:divBdr>
                <w:top w:val="none" w:sz="0" w:space="0" w:color="auto"/>
                <w:left w:val="none" w:sz="0" w:space="0" w:color="auto"/>
                <w:bottom w:val="none" w:sz="0" w:space="0" w:color="auto"/>
                <w:right w:val="none" w:sz="0" w:space="0" w:color="auto"/>
              </w:divBdr>
            </w:div>
            <w:div w:id="159274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0549">
      <w:bodyDiv w:val="1"/>
      <w:marLeft w:val="0"/>
      <w:marRight w:val="0"/>
      <w:marTop w:val="0"/>
      <w:marBottom w:val="0"/>
      <w:divBdr>
        <w:top w:val="none" w:sz="0" w:space="0" w:color="auto"/>
        <w:left w:val="none" w:sz="0" w:space="0" w:color="auto"/>
        <w:bottom w:val="none" w:sz="0" w:space="0" w:color="auto"/>
        <w:right w:val="none" w:sz="0" w:space="0" w:color="auto"/>
      </w:divBdr>
    </w:div>
    <w:div w:id="97532695">
      <w:bodyDiv w:val="1"/>
      <w:marLeft w:val="0"/>
      <w:marRight w:val="0"/>
      <w:marTop w:val="0"/>
      <w:marBottom w:val="0"/>
      <w:divBdr>
        <w:top w:val="none" w:sz="0" w:space="0" w:color="auto"/>
        <w:left w:val="none" w:sz="0" w:space="0" w:color="auto"/>
        <w:bottom w:val="none" w:sz="0" w:space="0" w:color="auto"/>
        <w:right w:val="none" w:sz="0" w:space="0" w:color="auto"/>
      </w:divBdr>
      <w:divsChild>
        <w:div w:id="1160121285">
          <w:marLeft w:val="0"/>
          <w:marRight w:val="0"/>
          <w:marTop w:val="0"/>
          <w:marBottom w:val="0"/>
          <w:divBdr>
            <w:top w:val="none" w:sz="0" w:space="0" w:color="auto"/>
            <w:left w:val="none" w:sz="0" w:space="0" w:color="auto"/>
            <w:bottom w:val="none" w:sz="0" w:space="0" w:color="auto"/>
            <w:right w:val="none" w:sz="0" w:space="0" w:color="auto"/>
          </w:divBdr>
          <w:divsChild>
            <w:div w:id="11999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6964">
      <w:bodyDiv w:val="1"/>
      <w:marLeft w:val="0"/>
      <w:marRight w:val="0"/>
      <w:marTop w:val="0"/>
      <w:marBottom w:val="0"/>
      <w:divBdr>
        <w:top w:val="none" w:sz="0" w:space="0" w:color="auto"/>
        <w:left w:val="none" w:sz="0" w:space="0" w:color="auto"/>
        <w:bottom w:val="none" w:sz="0" w:space="0" w:color="auto"/>
        <w:right w:val="none" w:sz="0" w:space="0" w:color="auto"/>
      </w:divBdr>
      <w:divsChild>
        <w:div w:id="24671268">
          <w:marLeft w:val="0"/>
          <w:marRight w:val="0"/>
          <w:marTop w:val="0"/>
          <w:marBottom w:val="0"/>
          <w:divBdr>
            <w:top w:val="none" w:sz="0" w:space="0" w:color="auto"/>
            <w:left w:val="none" w:sz="0" w:space="0" w:color="auto"/>
            <w:bottom w:val="none" w:sz="0" w:space="0" w:color="auto"/>
            <w:right w:val="none" w:sz="0" w:space="0" w:color="auto"/>
          </w:divBdr>
          <w:divsChild>
            <w:div w:id="807892334">
              <w:marLeft w:val="0"/>
              <w:marRight w:val="0"/>
              <w:marTop w:val="0"/>
              <w:marBottom w:val="0"/>
              <w:divBdr>
                <w:top w:val="none" w:sz="0" w:space="0" w:color="auto"/>
                <w:left w:val="none" w:sz="0" w:space="0" w:color="auto"/>
                <w:bottom w:val="none" w:sz="0" w:space="0" w:color="auto"/>
                <w:right w:val="none" w:sz="0" w:space="0" w:color="auto"/>
              </w:divBdr>
            </w:div>
            <w:div w:id="991131859">
              <w:marLeft w:val="0"/>
              <w:marRight w:val="0"/>
              <w:marTop w:val="0"/>
              <w:marBottom w:val="0"/>
              <w:divBdr>
                <w:top w:val="none" w:sz="0" w:space="0" w:color="auto"/>
                <w:left w:val="none" w:sz="0" w:space="0" w:color="auto"/>
                <w:bottom w:val="none" w:sz="0" w:space="0" w:color="auto"/>
                <w:right w:val="none" w:sz="0" w:space="0" w:color="auto"/>
              </w:divBdr>
            </w:div>
            <w:div w:id="1485705744">
              <w:marLeft w:val="0"/>
              <w:marRight w:val="0"/>
              <w:marTop w:val="0"/>
              <w:marBottom w:val="0"/>
              <w:divBdr>
                <w:top w:val="none" w:sz="0" w:space="0" w:color="auto"/>
                <w:left w:val="none" w:sz="0" w:space="0" w:color="auto"/>
                <w:bottom w:val="none" w:sz="0" w:space="0" w:color="auto"/>
                <w:right w:val="none" w:sz="0" w:space="0" w:color="auto"/>
              </w:divBdr>
            </w:div>
            <w:div w:id="1592852959">
              <w:marLeft w:val="0"/>
              <w:marRight w:val="0"/>
              <w:marTop w:val="0"/>
              <w:marBottom w:val="0"/>
              <w:divBdr>
                <w:top w:val="none" w:sz="0" w:space="0" w:color="auto"/>
                <w:left w:val="none" w:sz="0" w:space="0" w:color="auto"/>
                <w:bottom w:val="none" w:sz="0" w:space="0" w:color="auto"/>
                <w:right w:val="none" w:sz="0" w:space="0" w:color="auto"/>
              </w:divBdr>
            </w:div>
            <w:div w:id="16638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5858">
      <w:bodyDiv w:val="1"/>
      <w:marLeft w:val="0"/>
      <w:marRight w:val="0"/>
      <w:marTop w:val="0"/>
      <w:marBottom w:val="0"/>
      <w:divBdr>
        <w:top w:val="none" w:sz="0" w:space="0" w:color="auto"/>
        <w:left w:val="none" w:sz="0" w:space="0" w:color="auto"/>
        <w:bottom w:val="none" w:sz="0" w:space="0" w:color="auto"/>
        <w:right w:val="none" w:sz="0" w:space="0" w:color="auto"/>
      </w:divBdr>
    </w:div>
    <w:div w:id="123157798">
      <w:bodyDiv w:val="1"/>
      <w:marLeft w:val="0"/>
      <w:marRight w:val="0"/>
      <w:marTop w:val="0"/>
      <w:marBottom w:val="0"/>
      <w:divBdr>
        <w:top w:val="none" w:sz="0" w:space="0" w:color="auto"/>
        <w:left w:val="none" w:sz="0" w:space="0" w:color="auto"/>
        <w:bottom w:val="none" w:sz="0" w:space="0" w:color="auto"/>
        <w:right w:val="none" w:sz="0" w:space="0" w:color="auto"/>
      </w:divBdr>
    </w:div>
    <w:div w:id="124205431">
      <w:bodyDiv w:val="1"/>
      <w:marLeft w:val="0"/>
      <w:marRight w:val="0"/>
      <w:marTop w:val="0"/>
      <w:marBottom w:val="0"/>
      <w:divBdr>
        <w:top w:val="none" w:sz="0" w:space="0" w:color="auto"/>
        <w:left w:val="none" w:sz="0" w:space="0" w:color="auto"/>
        <w:bottom w:val="none" w:sz="0" w:space="0" w:color="auto"/>
        <w:right w:val="none" w:sz="0" w:space="0" w:color="auto"/>
      </w:divBdr>
      <w:divsChild>
        <w:div w:id="1658217934">
          <w:marLeft w:val="0"/>
          <w:marRight w:val="0"/>
          <w:marTop w:val="0"/>
          <w:marBottom w:val="0"/>
          <w:divBdr>
            <w:top w:val="none" w:sz="0" w:space="0" w:color="auto"/>
            <w:left w:val="none" w:sz="0" w:space="0" w:color="auto"/>
            <w:bottom w:val="none" w:sz="0" w:space="0" w:color="auto"/>
            <w:right w:val="none" w:sz="0" w:space="0" w:color="auto"/>
          </w:divBdr>
        </w:div>
      </w:divsChild>
    </w:div>
    <w:div w:id="127358991">
      <w:bodyDiv w:val="1"/>
      <w:marLeft w:val="0"/>
      <w:marRight w:val="0"/>
      <w:marTop w:val="0"/>
      <w:marBottom w:val="0"/>
      <w:divBdr>
        <w:top w:val="none" w:sz="0" w:space="0" w:color="auto"/>
        <w:left w:val="none" w:sz="0" w:space="0" w:color="auto"/>
        <w:bottom w:val="none" w:sz="0" w:space="0" w:color="auto"/>
        <w:right w:val="none" w:sz="0" w:space="0" w:color="auto"/>
      </w:divBdr>
    </w:div>
    <w:div w:id="146439193">
      <w:bodyDiv w:val="1"/>
      <w:marLeft w:val="0"/>
      <w:marRight w:val="0"/>
      <w:marTop w:val="0"/>
      <w:marBottom w:val="0"/>
      <w:divBdr>
        <w:top w:val="none" w:sz="0" w:space="0" w:color="auto"/>
        <w:left w:val="none" w:sz="0" w:space="0" w:color="auto"/>
        <w:bottom w:val="none" w:sz="0" w:space="0" w:color="auto"/>
        <w:right w:val="none" w:sz="0" w:space="0" w:color="auto"/>
      </w:divBdr>
      <w:divsChild>
        <w:div w:id="139352691">
          <w:marLeft w:val="0"/>
          <w:marRight w:val="0"/>
          <w:marTop w:val="0"/>
          <w:marBottom w:val="0"/>
          <w:divBdr>
            <w:top w:val="none" w:sz="0" w:space="0" w:color="auto"/>
            <w:left w:val="none" w:sz="0" w:space="0" w:color="auto"/>
            <w:bottom w:val="none" w:sz="0" w:space="0" w:color="auto"/>
            <w:right w:val="none" w:sz="0" w:space="0" w:color="auto"/>
          </w:divBdr>
          <w:divsChild>
            <w:div w:id="409888382">
              <w:marLeft w:val="0"/>
              <w:marRight w:val="0"/>
              <w:marTop w:val="0"/>
              <w:marBottom w:val="0"/>
              <w:divBdr>
                <w:top w:val="none" w:sz="0" w:space="0" w:color="auto"/>
                <w:left w:val="none" w:sz="0" w:space="0" w:color="auto"/>
                <w:bottom w:val="none" w:sz="0" w:space="0" w:color="auto"/>
                <w:right w:val="none" w:sz="0" w:space="0" w:color="auto"/>
              </w:divBdr>
              <w:divsChild>
                <w:div w:id="298534654">
                  <w:marLeft w:val="0"/>
                  <w:marRight w:val="0"/>
                  <w:marTop w:val="0"/>
                  <w:marBottom w:val="0"/>
                  <w:divBdr>
                    <w:top w:val="none" w:sz="0" w:space="0" w:color="auto"/>
                    <w:left w:val="none" w:sz="0" w:space="0" w:color="auto"/>
                    <w:bottom w:val="none" w:sz="0" w:space="0" w:color="auto"/>
                    <w:right w:val="none" w:sz="0" w:space="0" w:color="auto"/>
                  </w:divBdr>
                  <w:divsChild>
                    <w:div w:id="15349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4526">
      <w:bodyDiv w:val="1"/>
      <w:marLeft w:val="0"/>
      <w:marRight w:val="0"/>
      <w:marTop w:val="0"/>
      <w:marBottom w:val="0"/>
      <w:divBdr>
        <w:top w:val="none" w:sz="0" w:space="0" w:color="auto"/>
        <w:left w:val="none" w:sz="0" w:space="0" w:color="auto"/>
        <w:bottom w:val="none" w:sz="0" w:space="0" w:color="auto"/>
        <w:right w:val="none" w:sz="0" w:space="0" w:color="auto"/>
      </w:divBdr>
    </w:div>
    <w:div w:id="182283208">
      <w:bodyDiv w:val="1"/>
      <w:marLeft w:val="0"/>
      <w:marRight w:val="0"/>
      <w:marTop w:val="0"/>
      <w:marBottom w:val="0"/>
      <w:divBdr>
        <w:top w:val="none" w:sz="0" w:space="0" w:color="auto"/>
        <w:left w:val="none" w:sz="0" w:space="0" w:color="auto"/>
        <w:bottom w:val="none" w:sz="0" w:space="0" w:color="auto"/>
        <w:right w:val="none" w:sz="0" w:space="0" w:color="auto"/>
      </w:divBdr>
    </w:div>
    <w:div w:id="197285244">
      <w:bodyDiv w:val="1"/>
      <w:marLeft w:val="0"/>
      <w:marRight w:val="0"/>
      <w:marTop w:val="0"/>
      <w:marBottom w:val="0"/>
      <w:divBdr>
        <w:top w:val="none" w:sz="0" w:space="0" w:color="auto"/>
        <w:left w:val="none" w:sz="0" w:space="0" w:color="auto"/>
        <w:bottom w:val="none" w:sz="0" w:space="0" w:color="auto"/>
        <w:right w:val="none" w:sz="0" w:space="0" w:color="auto"/>
      </w:divBdr>
      <w:divsChild>
        <w:div w:id="1329405310">
          <w:marLeft w:val="0"/>
          <w:marRight w:val="0"/>
          <w:marTop w:val="0"/>
          <w:marBottom w:val="0"/>
          <w:divBdr>
            <w:top w:val="none" w:sz="0" w:space="0" w:color="auto"/>
            <w:left w:val="none" w:sz="0" w:space="0" w:color="auto"/>
            <w:bottom w:val="none" w:sz="0" w:space="0" w:color="auto"/>
            <w:right w:val="none" w:sz="0" w:space="0" w:color="auto"/>
          </w:divBdr>
          <w:divsChild>
            <w:div w:id="634146016">
              <w:marLeft w:val="0"/>
              <w:marRight w:val="0"/>
              <w:marTop w:val="0"/>
              <w:marBottom w:val="0"/>
              <w:divBdr>
                <w:top w:val="none" w:sz="0" w:space="0" w:color="auto"/>
                <w:left w:val="none" w:sz="0" w:space="0" w:color="auto"/>
                <w:bottom w:val="none" w:sz="0" w:space="0" w:color="auto"/>
                <w:right w:val="none" w:sz="0" w:space="0" w:color="auto"/>
              </w:divBdr>
              <w:divsChild>
                <w:div w:id="316762694">
                  <w:marLeft w:val="0"/>
                  <w:marRight w:val="0"/>
                  <w:marTop w:val="0"/>
                  <w:marBottom w:val="0"/>
                  <w:divBdr>
                    <w:top w:val="none" w:sz="0" w:space="0" w:color="auto"/>
                    <w:left w:val="none" w:sz="0" w:space="0" w:color="auto"/>
                    <w:bottom w:val="none" w:sz="0" w:space="0" w:color="auto"/>
                    <w:right w:val="none" w:sz="0" w:space="0" w:color="auto"/>
                  </w:divBdr>
                  <w:divsChild>
                    <w:div w:id="16779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58313">
      <w:bodyDiv w:val="1"/>
      <w:marLeft w:val="0"/>
      <w:marRight w:val="0"/>
      <w:marTop w:val="0"/>
      <w:marBottom w:val="0"/>
      <w:divBdr>
        <w:top w:val="none" w:sz="0" w:space="0" w:color="auto"/>
        <w:left w:val="none" w:sz="0" w:space="0" w:color="auto"/>
        <w:bottom w:val="none" w:sz="0" w:space="0" w:color="auto"/>
        <w:right w:val="none" w:sz="0" w:space="0" w:color="auto"/>
      </w:divBdr>
    </w:div>
    <w:div w:id="204876444">
      <w:bodyDiv w:val="1"/>
      <w:marLeft w:val="0"/>
      <w:marRight w:val="0"/>
      <w:marTop w:val="0"/>
      <w:marBottom w:val="0"/>
      <w:divBdr>
        <w:top w:val="none" w:sz="0" w:space="0" w:color="auto"/>
        <w:left w:val="none" w:sz="0" w:space="0" w:color="auto"/>
        <w:bottom w:val="none" w:sz="0" w:space="0" w:color="auto"/>
        <w:right w:val="none" w:sz="0" w:space="0" w:color="auto"/>
      </w:divBdr>
    </w:div>
    <w:div w:id="226301241">
      <w:bodyDiv w:val="1"/>
      <w:marLeft w:val="0"/>
      <w:marRight w:val="0"/>
      <w:marTop w:val="0"/>
      <w:marBottom w:val="0"/>
      <w:divBdr>
        <w:top w:val="none" w:sz="0" w:space="0" w:color="auto"/>
        <w:left w:val="none" w:sz="0" w:space="0" w:color="auto"/>
        <w:bottom w:val="none" w:sz="0" w:space="0" w:color="auto"/>
        <w:right w:val="none" w:sz="0" w:space="0" w:color="auto"/>
      </w:divBdr>
    </w:div>
    <w:div w:id="262499451">
      <w:bodyDiv w:val="1"/>
      <w:marLeft w:val="0"/>
      <w:marRight w:val="0"/>
      <w:marTop w:val="0"/>
      <w:marBottom w:val="0"/>
      <w:divBdr>
        <w:top w:val="none" w:sz="0" w:space="0" w:color="auto"/>
        <w:left w:val="none" w:sz="0" w:space="0" w:color="auto"/>
        <w:bottom w:val="none" w:sz="0" w:space="0" w:color="auto"/>
        <w:right w:val="none" w:sz="0" w:space="0" w:color="auto"/>
      </w:divBdr>
      <w:divsChild>
        <w:div w:id="471871288">
          <w:marLeft w:val="0"/>
          <w:marRight w:val="0"/>
          <w:marTop w:val="0"/>
          <w:marBottom w:val="0"/>
          <w:divBdr>
            <w:top w:val="none" w:sz="0" w:space="0" w:color="auto"/>
            <w:left w:val="none" w:sz="0" w:space="0" w:color="auto"/>
            <w:bottom w:val="none" w:sz="0" w:space="0" w:color="auto"/>
            <w:right w:val="none" w:sz="0" w:space="0" w:color="auto"/>
          </w:divBdr>
          <w:divsChild>
            <w:div w:id="7417476">
              <w:marLeft w:val="0"/>
              <w:marRight w:val="0"/>
              <w:marTop w:val="0"/>
              <w:marBottom w:val="0"/>
              <w:divBdr>
                <w:top w:val="none" w:sz="0" w:space="0" w:color="auto"/>
                <w:left w:val="none" w:sz="0" w:space="0" w:color="auto"/>
                <w:bottom w:val="none" w:sz="0" w:space="0" w:color="auto"/>
                <w:right w:val="none" w:sz="0" w:space="0" w:color="auto"/>
              </w:divBdr>
              <w:divsChild>
                <w:div w:id="1393651923">
                  <w:marLeft w:val="0"/>
                  <w:marRight w:val="0"/>
                  <w:marTop w:val="0"/>
                  <w:marBottom w:val="0"/>
                  <w:divBdr>
                    <w:top w:val="none" w:sz="0" w:space="0" w:color="auto"/>
                    <w:left w:val="none" w:sz="0" w:space="0" w:color="auto"/>
                    <w:bottom w:val="none" w:sz="0" w:space="0" w:color="auto"/>
                    <w:right w:val="none" w:sz="0" w:space="0" w:color="auto"/>
                  </w:divBdr>
                  <w:divsChild>
                    <w:div w:id="10754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07439">
      <w:bodyDiv w:val="1"/>
      <w:marLeft w:val="0"/>
      <w:marRight w:val="0"/>
      <w:marTop w:val="0"/>
      <w:marBottom w:val="0"/>
      <w:divBdr>
        <w:top w:val="none" w:sz="0" w:space="0" w:color="auto"/>
        <w:left w:val="none" w:sz="0" w:space="0" w:color="auto"/>
        <w:bottom w:val="none" w:sz="0" w:space="0" w:color="auto"/>
        <w:right w:val="none" w:sz="0" w:space="0" w:color="auto"/>
      </w:divBdr>
    </w:div>
    <w:div w:id="281304474">
      <w:bodyDiv w:val="1"/>
      <w:marLeft w:val="0"/>
      <w:marRight w:val="0"/>
      <w:marTop w:val="0"/>
      <w:marBottom w:val="0"/>
      <w:divBdr>
        <w:top w:val="none" w:sz="0" w:space="0" w:color="auto"/>
        <w:left w:val="none" w:sz="0" w:space="0" w:color="auto"/>
        <w:bottom w:val="none" w:sz="0" w:space="0" w:color="auto"/>
        <w:right w:val="none" w:sz="0" w:space="0" w:color="auto"/>
      </w:divBdr>
      <w:divsChild>
        <w:div w:id="160170408">
          <w:marLeft w:val="0"/>
          <w:marRight w:val="0"/>
          <w:marTop w:val="0"/>
          <w:marBottom w:val="0"/>
          <w:divBdr>
            <w:top w:val="none" w:sz="0" w:space="0" w:color="auto"/>
            <w:left w:val="none" w:sz="0" w:space="0" w:color="auto"/>
            <w:bottom w:val="none" w:sz="0" w:space="0" w:color="auto"/>
            <w:right w:val="none" w:sz="0" w:space="0" w:color="auto"/>
          </w:divBdr>
          <w:divsChild>
            <w:div w:id="518588180">
              <w:marLeft w:val="0"/>
              <w:marRight w:val="0"/>
              <w:marTop w:val="0"/>
              <w:marBottom w:val="0"/>
              <w:divBdr>
                <w:top w:val="none" w:sz="0" w:space="0" w:color="auto"/>
                <w:left w:val="none" w:sz="0" w:space="0" w:color="auto"/>
                <w:bottom w:val="none" w:sz="0" w:space="0" w:color="auto"/>
                <w:right w:val="none" w:sz="0" w:space="0" w:color="auto"/>
              </w:divBdr>
              <w:divsChild>
                <w:div w:id="286545169">
                  <w:marLeft w:val="0"/>
                  <w:marRight w:val="0"/>
                  <w:marTop w:val="0"/>
                  <w:marBottom w:val="0"/>
                  <w:divBdr>
                    <w:top w:val="none" w:sz="0" w:space="0" w:color="auto"/>
                    <w:left w:val="none" w:sz="0" w:space="0" w:color="auto"/>
                    <w:bottom w:val="none" w:sz="0" w:space="0" w:color="auto"/>
                    <w:right w:val="none" w:sz="0" w:space="0" w:color="auto"/>
                  </w:divBdr>
                  <w:divsChild>
                    <w:div w:id="9921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11303">
      <w:bodyDiv w:val="1"/>
      <w:marLeft w:val="0"/>
      <w:marRight w:val="0"/>
      <w:marTop w:val="0"/>
      <w:marBottom w:val="0"/>
      <w:divBdr>
        <w:top w:val="none" w:sz="0" w:space="0" w:color="auto"/>
        <w:left w:val="none" w:sz="0" w:space="0" w:color="auto"/>
        <w:bottom w:val="none" w:sz="0" w:space="0" w:color="auto"/>
        <w:right w:val="none" w:sz="0" w:space="0" w:color="auto"/>
      </w:divBdr>
    </w:div>
    <w:div w:id="296299605">
      <w:bodyDiv w:val="1"/>
      <w:marLeft w:val="0"/>
      <w:marRight w:val="0"/>
      <w:marTop w:val="0"/>
      <w:marBottom w:val="0"/>
      <w:divBdr>
        <w:top w:val="none" w:sz="0" w:space="0" w:color="auto"/>
        <w:left w:val="none" w:sz="0" w:space="0" w:color="auto"/>
        <w:bottom w:val="none" w:sz="0" w:space="0" w:color="auto"/>
        <w:right w:val="none" w:sz="0" w:space="0" w:color="auto"/>
      </w:divBdr>
      <w:divsChild>
        <w:div w:id="609507758">
          <w:marLeft w:val="0"/>
          <w:marRight w:val="0"/>
          <w:marTop w:val="0"/>
          <w:marBottom w:val="0"/>
          <w:divBdr>
            <w:top w:val="none" w:sz="0" w:space="0" w:color="auto"/>
            <w:left w:val="none" w:sz="0" w:space="0" w:color="auto"/>
            <w:bottom w:val="none" w:sz="0" w:space="0" w:color="auto"/>
            <w:right w:val="none" w:sz="0" w:space="0" w:color="auto"/>
          </w:divBdr>
          <w:divsChild>
            <w:div w:id="1965501687">
              <w:marLeft w:val="0"/>
              <w:marRight w:val="0"/>
              <w:marTop w:val="0"/>
              <w:marBottom w:val="0"/>
              <w:divBdr>
                <w:top w:val="none" w:sz="0" w:space="0" w:color="auto"/>
                <w:left w:val="none" w:sz="0" w:space="0" w:color="auto"/>
                <w:bottom w:val="none" w:sz="0" w:space="0" w:color="auto"/>
                <w:right w:val="none" w:sz="0" w:space="0" w:color="auto"/>
              </w:divBdr>
              <w:divsChild>
                <w:div w:id="1936547222">
                  <w:marLeft w:val="0"/>
                  <w:marRight w:val="0"/>
                  <w:marTop w:val="0"/>
                  <w:marBottom w:val="0"/>
                  <w:divBdr>
                    <w:top w:val="none" w:sz="0" w:space="0" w:color="auto"/>
                    <w:left w:val="none" w:sz="0" w:space="0" w:color="auto"/>
                    <w:bottom w:val="none" w:sz="0" w:space="0" w:color="auto"/>
                    <w:right w:val="none" w:sz="0" w:space="0" w:color="auto"/>
                  </w:divBdr>
                  <w:divsChild>
                    <w:div w:id="418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835073">
      <w:bodyDiv w:val="1"/>
      <w:marLeft w:val="0"/>
      <w:marRight w:val="0"/>
      <w:marTop w:val="0"/>
      <w:marBottom w:val="0"/>
      <w:divBdr>
        <w:top w:val="none" w:sz="0" w:space="0" w:color="auto"/>
        <w:left w:val="none" w:sz="0" w:space="0" w:color="auto"/>
        <w:bottom w:val="none" w:sz="0" w:space="0" w:color="auto"/>
        <w:right w:val="none" w:sz="0" w:space="0" w:color="auto"/>
      </w:divBdr>
      <w:divsChild>
        <w:div w:id="1589383366">
          <w:marLeft w:val="0"/>
          <w:marRight w:val="0"/>
          <w:marTop w:val="0"/>
          <w:marBottom w:val="0"/>
          <w:divBdr>
            <w:top w:val="none" w:sz="0" w:space="0" w:color="auto"/>
            <w:left w:val="none" w:sz="0" w:space="0" w:color="auto"/>
            <w:bottom w:val="none" w:sz="0" w:space="0" w:color="auto"/>
            <w:right w:val="none" w:sz="0" w:space="0" w:color="auto"/>
          </w:divBdr>
          <w:divsChild>
            <w:div w:id="1703747135">
              <w:marLeft w:val="0"/>
              <w:marRight w:val="0"/>
              <w:marTop w:val="0"/>
              <w:marBottom w:val="0"/>
              <w:divBdr>
                <w:top w:val="none" w:sz="0" w:space="0" w:color="auto"/>
                <w:left w:val="none" w:sz="0" w:space="0" w:color="auto"/>
                <w:bottom w:val="none" w:sz="0" w:space="0" w:color="auto"/>
                <w:right w:val="none" w:sz="0" w:space="0" w:color="auto"/>
              </w:divBdr>
              <w:divsChild>
                <w:div w:id="1023285552">
                  <w:marLeft w:val="0"/>
                  <w:marRight w:val="0"/>
                  <w:marTop w:val="0"/>
                  <w:marBottom w:val="0"/>
                  <w:divBdr>
                    <w:top w:val="none" w:sz="0" w:space="0" w:color="auto"/>
                    <w:left w:val="none" w:sz="0" w:space="0" w:color="auto"/>
                    <w:bottom w:val="none" w:sz="0" w:space="0" w:color="auto"/>
                    <w:right w:val="none" w:sz="0" w:space="0" w:color="auto"/>
                  </w:divBdr>
                  <w:divsChild>
                    <w:div w:id="2411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066755">
      <w:bodyDiv w:val="1"/>
      <w:marLeft w:val="0"/>
      <w:marRight w:val="0"/>
      <w:marTop w:val="0"/>
      <w:marBottom w:val="0"/>
      <w:divBdr>
        <w:top w:val="none" w:sz="0" w:space="0" w:color="auto"/>
        <w:left w:val="none" w:sz="0" w:space="0" w:color="auto"/>
        <w:bottom w:val="none" w:sz="0" w:space="0" w:color="auto"/>
        <w:right w:val="none" w:sz="0" w:space="0" w:color="auto"/>
      </w:divBdr>
      <w:divsChild>
        <w:div w:id="985939414">
          <w:marLeft w:val="0"/>
          <w:marRight w:val="0"/>
          <w:marTop w:val="0"/>
          <w:marBottom w:val="0"/>
          <w:divBdr>
            <w:top w:val="none" w:sz="0" w:space="0" w:color="auto"/>
            <w:left w:val="none" w:sz="0" w:space="0" w:color="auto"/>
            <w:bottom w:val="none" w:sz="0" w:space="0" w:color="auto"/>
            <w:right w:val="none" w:sz="0" w:space="0" w:color="auto"/>
          </w:divBdr>
        </w:div>
      </w:divsChild>
    </w:div>
    <w:div w:id="313994564">
      <w:bodyDiv w:val="1"/>
      <w:marLeft w:val="0"/>
      <w:marRight w:val="0"/>
      <w:marTop w:val="0"/>
      <w:marBottom w:val="0"/>
      <w:divBdr>
        <w:top w:val="none" w:sz="0" w:space="0" w:color="auto"/>
        <w:left w:val="none" w:sz="0" w:space="0" w:color="auto"/>
        <w:bottom w:val="none" w:sz="0" w:space="0" w:color="auto"/>
        <w:right w:val="none" w:sz="0" w:space="0" w:color="auto"/>
      </w:divBdr>
      <w:divsChild>
        <w:div w:id="228076411">
          <w:marLeft w:val="0"/>
          <w:marRight w:val="0"/>
          <w:marTop w:val="0"/>
          <w:marBottom w:val="0"/>
          <w:divBdr>
            <w:top w:val="none" w:sz="0" w:space="0" w:color="auto"/>
            <w:left w:val="none" w:sz="0" w:space="0" w:color="auto"/>
            <w:bottom w:val="none" w:sz="0" w:space="0" w:color="auto"/>
            <w:right w:val="none" w:sz="0" w:space="0" w:color="auto"/>
          </w:divBdr>
          <w:divsChild>
            <w:div w:id="2123526336">
              <w:marLeft w:val="0"/>
              <w:marRight w:val="0"/>
              <w:marTop w:val="0"/>
              <w:marBottom w:val="0"/>
              <w:divBdr>
                <w:top w:val="none" w:sz="0" w:space="0" w:color="auto"/>
                <w:left w:val="none" w:sz="0" w:space="0" w:color="auto"/>
                <w:bottom w:val="none" w:sz="0" w:space="0" w:color="auto"/>
                <w:right w:val="none" w:sz="0" w:space="0" w:color="auto"/>
              </w:divBdr>
              <w:divsChild>
                <w:div w:id="1900019718">
                  <w:marLeft w:val="0"/>
                  <w:marRight w:val="0"/>
                  <w:marTop w:val="0"/>
                  <w:marBottom w:val="0"/>
                  <w:divBdr>
                    <w:top w:val="none" w:sz="0" w:space="0" w:color="auto"/>
                    <w:left w:val="none" w:sz="0" w:space="0" w:color="auto"/>
                    <w:bottom w:val="none" w:sz="0" w:space="0" w:color="auto"/>
                    <w:right w:val="none" w:sz="0" w:space="0" w:color="auto"/>
                  </w:divBdr>
                  <w:divsChild>
                    <w:div w:id="5886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098043">
      <w:bodyDiv w:val="1"/>
      <w:marLeft w:val="0"/>
      <w:marRight w:val="0"/>
      <w:marTop w:val="0"/>
      <w:marBottom w:val="0"/>
      <w:divBdr>
        <w:top w:val="none" w:sz="0" w:space="0" w:color="auto"/>
        <w:left w:val="none" w:sz="0" w:space="0" w:color="auto"/>
        <w:bottom w:val="none" w:sz="0" w:space="0" w:color="auto"/>
        <w:right w:val="none" w:sz="0" w:space="0" w:color="auto"/>
      </w:divBdr>
    </w:div>
    <w:div w:id="365453281">
      <w:bodyDiv w:val="1"/>
      <w:marLeft w:val="0"/>
      <w:marRight w:val="0"/>
      <w:marTop w:val="0"/>
      <w:marBottom w:val="0"/>
      <w:divBdr>
        <w:top w:val="none" w:sz="0" w:space="0" w:color="auto"/>
        <w:left w:val="none" w:sz="0" w:space="0" w:color="auto"/>
        <w:bottom w:val="none" w:sz="0" w:space="0" w:color="auto"/>
        <w:right w:val="none" w:sz="0" w:space="0" w:color="auto"/>
      </w:divBdr>
      <w:divsChild>
        <w:div w:id="895554706">
          <w:marLeft w:val="0"/>
          <w:marRight w:val="0"/>
          <w:marTop w:val="0"/>
          <w:marBottom w:val="0"/>
          <w:divBdr>
            <w:top w:val="none" w:sz="0" w:space="0" w:color="auto"/>
            <w:left w:val="none" w:sz="0" w:space="0" w:color="auto"/>
            <w:bottom w:val="none" w:sz="0" w:space="0" w:color="auto"/>
            <w:right w:val="none" w:sz="0" w:space="0" w:color="auto"/>
          </w:divBdr>
          <w:divsChild>
            <w:div w:id="74406070">
              <w:marLeft w:val="0"/>
              <w:marRight w:val="0"/>
              <w:marTop w:val="0"/>
              <w:marBottom w:val="0"/>
              <w:divBdr>
                <w:top w:val="none" w:sz="0" w:space="0" w:color="auto"/>
                <w:left w:val="none" w:sz="0" w:space="0" w:color="auto"/>
                <w:bottom w:val="none" w:sz="0" w:space="0" w:color="auto"/>
                <w:right w:val="none" w:sz="0" w:space="0" w:color="auto"/>
              </w:divBdr>
            </w:div>
            <w:div w:id="102923228">
              <w:marLeft w:val="0"/>
              <w:marRight w:val="0"/>
              <w:marTop w:val="0"/>
              <w:marBottom w:val="0"/>
              <w:divBdr>
                <w:top w:val="none" w:sz="0" w:space="0" w:color="auto"/>
                <w:left w:val="none" w:sz="0" w:space="0" w:color="auto"/>
                <w:bottom w:val="none" w:sz="0" w:space="0" w:color="auto"/>
                <w:right w:val="none" w:sz="0" w:space="0" w:color="auto"/>
              </w:divBdr>
            </w:div>
            <w:div w:id="1459638381">
              <w:marLeft w:val="0"/>
              <w:marRight w:val="0"/>
              <w:marTop w:val="0"/>
              <w:marBottom w:val="0"/>
              <w:divBdr>
                <w:top w:val="none" w:sz="0" w:space="0" w:color="auto"/>
                <w:left w:val="none" w:sz="0" w:space="0" w:color="auto"/>
                <w:bottom w:val="none" w:sz="0" w:space="0" w:color="auto"/>
                <w:right w:val="none" w:sz="0" w:space="0" w:color="auto"/>
              </w:divBdr>
            </w:div>
            <w:div w:id="1696884086">
              <w:marLeft w:val="0"/>
              <w:marRight w:val="0"/>
              <w:marTop w:val="0"/>
              <w:marBottom w:val="0"/>
              <w:divBdr>
                <w:top w:val="none" w:sz="0" w:space="0" w:color="auto"/>
                <w:left w:val="none" w:sz="0" w:space="0" w:color="auto"/>
                <w:bottom w:val="none" w:sz="0" w:space="0" w:color="auto"/>
                <w:right w:val="none" w:sz="0" w:space="0" w:color="auto"/>
              </w:divBdr>
            </w:div>
            <w:div w:id="1983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1881">
      <w:bodyDiv w:val="1"/>
      <w:marLeft w:val="0"/>
      <w:marRight w:val="0"/>
      <w:marTop w:val="0"/>
      <w:marBottom w:val="0"/>
      <w:divBdr>
        <w:top w:val="none" w:sz="0" w:space="0" w:color="auto"/>
        <w:left w:val="none" w:sz="0" w:space="0" w:color="auto"/>
        <w:bottom w:val="none" w:sz="0" w:space="0" w:color="auto"/>
        <w:right w:val="none" w:sz="0" w:space="0" w:color="auto"/>
      </w:divBdr>
    </w:div>
    <w:div w:id="390202407">
      <w:bodyDiv w:val="1"/>
      <w:marLeft w:val="0"/>
      <w:marRight w:val="0"/>
      <w:marTop w:val="0"/>
      <w:marBottom w:val="0"/>
      <w:divBdr>
        <w:top w:val="none" w:sz="0" w:space="0" w:color="auto"/>
        <w:left w:val="none" w:sz="0" w:space="0" w:color="auto"/>
        <w:bottom w:val="none" w:sz="0" w:space="0" w:color="auto"/>
        <w:right w:val="none" w:sz="0" w:space="0" w:color="auto"/>
      </w:divBdr>
      <w:divsChild>
        <w:div w:id="1364792796">
          <w:marLeft w:val="0"/>
          <w:marRight w:val="0"/>
          <w:marTop w:val="120"/>
          <w:marBottom w:val="120"/>
          <w:divBdr>
            <w:top w:val="none" w:sz="0" w:space="0" w:color="auto"/>
            <w:left w:val="none" w:sz="0" w:space="0" w:color="auto"/>
            <w:bottom w:val="none" w:sz="0" w:space="0" w:color="auto"/>
            <w:right w:val="none" w:sz="0" w:space="0" w:color="auto"/>
          </w:divBdr>
          <w:divsChild>
            <w:div w:id="2048333361">
              <w:marLeft w:val="0"/>
              <w:marRight w:val="0"/>
              <w:marTop w:val="0"/>
              <w:marBottom w:val="0"/>
              <w:divBdr>
                <w:top w:val="none" w:sz="0" w:space="0" w:color="auto"/>
                <w:left w:val="none" w:sz="0" w:space="0" w:color="auto"/>
                <w:bottom w:val="none" w:sz="0" w:space="0" w:color="auto"/>
                <w:right w:val="none" w:sz="0" w:space="0" w:color="auto"/>
              </w:divBdr>
              <w:divsChild>
                <w:div w:id="1174806170">
                  <w:marLeft w:val="0"/>
                  <w:marRight w:val="0"/>
                  <w:marTop w:val="100"/>
                  <w:marBottom w:val="30"/>
                  <w:divBdr>
                    <w:top w:val="single" w:sz="6" w:space="0" w:color="CCCCCC"/>
                    <w:left w:val="single" w:sz="6" w:space="0" w:color="CCCCCC"/>
                    <w:bottom w:val="single" w:sz="6" w:space="0" w:color="CCCCCC"/>
                    <w:right w:val="single" w:sz="6" w:space="0" w:color="CCCCCC"/>
                  </w:divBdr>
                  <w:divsChild>
                    <w:div w:id="298269672">
                      <w:marLeft w:val="0"/>
                      <w:marRight w:val="0"/>
                      <w:marTop w:val="0"/>
                      <w:marBottom w:val="0"/>
                      <w:divBdr>
                        <w:top w:val="none" w:sz="0" w:space="0" w:color="auto"/>
                        <w:left w:val="none" w:sz="0" w:space="0" w:color="auto"/>
                        <w:bottom w:val="none" w:sz="0" w:space="0" w:color="auto"/>
                        <w:right w:val="none" w:sz="0" w:space="0" w:color="auto"/>
                      </w:divBdr>
                      <w:divsChild>
                        <w:div w:id="10699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258366">
      <w:bodyDiv w:val="1"/>
      <w:marLeft w:val="0"/>
      <w:marRight w:val="0"/>
      <w:marTop w:val="0"/>
      <w:marBottom w:val="0"/>
      <w:divBdr>
        <w:top w:val="none" w:sz="0" w:space="0" w:color="auto"/>
        <w:left w:val="none" w:sz="0" w:space="0" w:color="auto"/>
        <w:bottom w:val="none" w:sz="0" w:space="0" w:color="auto"/>
        <w:right w:val="none" w:sz="0" w:space="0" w:color="auto"/>
      </w:divBdr>
    </w:div>
    <w:div w:id="423501416">
      <w:bodyDiv w:val="1"/>
      <w:marLeft w:val="0"/>
      <w:marRight w:val="0"/>
      <w:marTop w:val="0"/>
      <w:marBottom w:val="0"/>
      <w:divBdr>
        <w:top w:val="none" w:sz="0" w:space="0" w:color="auto"/>
        <w:left w:val="none" w:sz="0" w:space="0" w:color="auto"/>
        <w:bottom w:val="none" w:sz="0" w:space="0" w:color="auto"/>
        <w:right w:val="none" w:sz="0" w:space="0" w:color="auto"/>
      </w:divBdr>
    </w:div>
    <w:div w:id="431822192">
      <w:bodyDiv w:val="1"/>
      <w:marLeft w:val="0"/>
      <w:marRight w:val="0"/>
      <w:marTop w:val="0"/>
      <w:marBottom w:val="0"/>
      <w:divBdr>
        <w:top w:val="none" w:sz="0" w:space="0" w:color="auto"/>
        <w:left w:val="none" w:sz="0" w:space="0" w:color="auto"/>
        <w:bottom w:val="none" w:sz="0" w:space="0" w:color="auto"/>
        <w:right w:val="none" w:sz="0" w:space="0" w:color="auto"/>
      </w:divBdr>
    </w:div>
    <w:div w:id="443422760">
      <w:bodyDiv w:val="1"/>
      <w:marLeft w:val="0"/>
      <w:marRight w:val="0"/>
      <w:marTop w:val="0"/>
      <w:marBottom w:val="0"/>
      <w:divBdr>
        <w:top w:val="none" w:sz="0" w:space="0" w:color="auto"/>
        <w:left w:val="none" w:sz="0" w:space="0" w:color="auto"/>
        <w:bottom w:val="none" w:sz="0" w:space="0" w:color="auto"/>
        <w:right w:val="none" w:sz="0" w:space="0" w:color="auto"/>
      </w:divBdr>
      <w:divsChild>
        <w:div w:id="2106726586">
          <w:marLeft w:val="480"/>
          <w:marRight w:val="0"/>
          <w:marTop w:val="0"/>
          <w:marBottom w:val="0"/>
          <w:divBdr>
            <w:top w:val="none" w:sz="0" w:space="0" w:color="auto"/>
            <w:left w:val="none" w:sz="0" w:space="0" w:color="auto"/>
            <w:bottom w:val="none" w:sz="0" w:space="0" w:color="auto"/>
            <w:right w:val="none" w:sz="0" w:space="0" w:color="auto"/>
          </w:divBdr>
          <w:divsChild>
            <w:div w:id="1372805893">
              <w:marLeft w:val="0"/>
              <w:marRight w:val="0"/>
              <w:marTop w:val="0"/>
              <w:marBottom w:val="0"/>
              <w:divBdr>
                <w:top w:val="none" w:sz="0" w:space="0" w:color="auto"/>
                <w:left w:val="none" w:sz="0" w:space="0" w:color="auto"/>
                <w:bottom w:val="none" w:sz="0" w:space="0" w:color="auto"/>
                <w:right w:val="none" w:sz="0" w:space="0" w:color="auto"/>
              </w:divBdr>
            </w:div>
            <w:div w:id="16095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51251">
      <w:bodyDiv w:val="1"/>
      <w:marLeft w:val="0"/>
      <w:marRight w:val="0"/>
      <w:marTop w:val="0"/>
      <w:marBottom w:val="0"/>
      <w:divBdr>
        <w:top w:val="none" w:sz="0" w:space="0" w:color="auto"/>
        <w:left w:val="none" w:sz="0" w:space="0" w:color="auto"/>
        <w:bottom w:val="none" w:sz="0" w:space="0" w:color="auto"/>
        <w:right w:val="none" w:sz="0" w:space="0" w:color="auto"/>
      </w:divBdr>
      <w:divsChild>
        <w:div w:id="1770344711">
          <w:marLeft w:val="480"/>
          <w:marRight w:val="0"/>
          <w:marTop w:val="0"/>
          <w:marBottom w:val="0"/>
          <w:divBdr>
            <w:top w:val="none" w:sz="0" w:space="0" w:color="auto"/>
            <w:left w:val="none" w:sz="0" w:space="0" w:color="auto"/>
            <w:bottom w:val="none" w:sz="0" w:space="0" w:color="auto"/>
            <w:right w:val="none" w:sz="0" w:space="0" w:color="auto"/>
          </w:divBdr>
          <w:divsChild>
            <w:div w:id="476998868">
              <w:marLeft w:val="0"/>
              <w:marRight w:val="0"/>
              <w:marTop w:val="0"/>
              <w:marBottom w:val="0"/>
              <w:divBdr>
                <w:top w:val="none" w:sz="0" w:space="0" w:color="auto"/>
                <w:left w:val="none" w:sz="0" w:space="0" w:color="auto"/>
                <w:bottom w:val="none" w:sz="0" w:space="0" w:color="auto"/>
                <w:right w:val="none" w:sz="0" w:space="0" w:color="auto"/>
              </w:divBdr>
            </w:div>
            <w:div w:id="512305398">
              <w:marLeft w:val="0"/>
              <w:marRight w:val="0"/>
              <w:marTop w:val="0"/>
              <w:marBottom w:val="0"/>
              <w:divBdr>
                <w:top w:val="none" w:sz="0" w:space="0" w:color="auto"/>
                <w:left w:val="none" w:sz="0" w:space="0" w:color="auto"/>
                <w:bottom w:val="none" w:sz="0" w:space="0" w:color="auto"/>
                <w:right w:val="none" w:sz="0" w:space="0" w:color="auto"/>
              </w:divBdr>
            </w:div>
            <w:div w:id="665745515">
              <w:marLeft w:val="0"/>
              <w:marRight w:val="0"/>
              <w:marTop w:val="0"/>
              <w:marBottom w:val="0"/>
              <w:divBdr>
                <w:top w:val="none" w:sz="0" w:space="0" w:color="auto"/>
                <w:left w:val="none" w:sz="0" w:space="0" w:color="auto"/>
                <w:bottom w:val="none" w:sz="0" w:space="0" w:color="auto"/>
                <w:right w:val="none" w:sz="0" w:space="0" w:color="auto"/>
              </w:divBdr>
            </w:div>
            <w:div w:id="768501608">
              <w:marLeft w:val="0"/>
              <w:marRight w:val="0"/>
              <w:marTop w:val="0"/>
              <w:marBottom w:val="0"/>
              <w:divBdr>
                <w:top w:val="none" w:sz="0" w:space="0" w:color="auto"/>
                <w:left w:val="none" w:sz="0" w:space="0" w:color="auto"/>
                <w:bottom w:val="none" w:sz="0" w:space="0" w:color="auto"/>
                <w:right w:val="none" w:sz="0" w:space="0" w:color="auto"/>
              </w:divBdr>
            </w:div>
            <w:div w:id="914633827">
              <w:marLeft w:val="0"/>
              <w:marRight w:val="0"/>
              <w:marTop w:val="0"/>
              <w:marBottom w:val="0"/>
              <w:divBdr>
                <w:top w:val="none" w:sz="0" w:space="0" w:color="auto"/>
                <w:left w:val="none" w:sz="0" w:space="0" w:color="auto"/>
                <w:bottom w:val="none" w:sz="0" w:space="0" w:color="auto"/>
                <w:right w:val="none" w:sz="0" w:space="0" w:color="auto"/>
              </w:divBdr>
            </w:div>
            <w:div w:id="1140609830">
              <w:marLeft w:val="0"/>
              <w:marRight w:val="0"/>
              <w:marTop w:val="0"/>
              <w:marBottom w:val="0"/>
              <w:divBdr>
                <w:top w:val="none" w:sz="0" w:space="0" w:color="auto"/>
                <w:left w:val="none" w:sz="0" w:space="0" w:color="auto"/>
                <w:bottom w:val="none" w:sz="0" w:space="0" w:color="auto"/>
                <w:right w:val="none" w:sz="0" w:space="0" w:color="auto"/>
              </w:divBdr>
            </w:div>
            <w:div w:id="1242136356">
              <w:marLeft w:val="0"/>
              <w:marRight w:val="0"/>
              <w:marTop w:val="0"/>
              <w:marBottom w:val="0"/>
              <w:divBdr>
                <w:top w:val="none" w:sz="0" w:space="0" w:color="auto"/>
                <w:left w:val="none" w:sz="0" w:space="0" w:color="auto"/>
                <w:bottom w:val="none" w:sz="0" w:space="0" w:color="auto"/>
                <w:right w:val="none" w:sz="0" w:space="0" w:color="auto"/>
              </w:divBdr>
            </w:div>
            <w:div w:id="1465805192">
              <w:marLeft w:val="0"/>
              <w:marRight w:val="0"/>
              <w:marTop w:val="0"/>
              <w:marBottom w:val="0"/>
              <w:divBdr>
                <w:top w:val="none" w:sz="0" w:space="0" w:color="auto"/>
                <w:left w:val="none" w:sz="0" w:space="0" w:color="auto"/>
                <w:bottom w:val="none" w:sz="0" w:space="0" w:color="auto"/>
                <w:right w:val="none" w:sz="0" w:space="0" w:color="auto"/>
              </w:divBdr>
            </w:div>
            <w:div w:id="19148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58333">
      <w:bodyDiv w:val="1"/>
      <w:marLeft w:val="0"/>
      <w:marRight w:val="0"/>
      <w:marTop w:val="0"/>
      <w:marBottom w:val="0"/>
      <w:divBdr>
        <w:top w:val="none" w:sz="0" w:space="0" w:color="auto"/>
        <w:left w:val="none" w:sz="0" w:space="0" w:color="auto"/>
        <w:bottom w:val="none" w:sz="0" w:space="0" w:color="auto"/>
        <w:right w:val="none" w:sz="0" w:space="0" w:color="auto"/>
      </w:divBdr>
      <w:divsChild>
        <w:div w:id="1531600793">
          <w:marLeft w:val="0"/>
          <w:marRight w:val="0"/>
          <w:marTop w:val="0"/>
          <w:marBottom w:val="0"/>
          <w:divBdr>
            <w:top w:val="none" w:sz="0" w:space="0" w:color="auto"/>
            <w:left w:val="none" w:sz="0" w:space="0" w:color="auto"/>
            <w:bottom w:val="none" w:sz="0" w:space="0" w:color="auto"/>
            <w:right w:val="none" w:sz="0" w:space="0" w:color="auto"/>
          </w:divBdr>
          <w:divsChild>
            <w:div w:id="1338775539">
              <w:marLeft w:val="0"/>
              <w:marRight w:val="0"/>
              <w:marTop w:val="0"/>
              <w:marBottom w:val="0"/>
              <w:divBdr>
                <w:top w:val="none" w:sz="0" w:space="0" w:color="auto"/>
                <w:left w:val="none" w:sz="0" w:space="0" w:color="auto"/>
                <w:bottom w:val="none" w:sz="0" w:space="0" w:color="auto"/>
                <w:right w:val="none" w:sz="0" w:space="0" w:color="auto"/>
              </w:divBdr>
              <w:divsChild>
                <w:div w:id="890580176">
                  <w:marLeft w:val="0"/>
                  <w:marRight w:val="0"/>
                  <w:marTop w:val="0"/>
                  <w:marBottom w:val="0"/>
                  <w:divBdr>
                    <w:top w:val="none" w:sz="0" w:space="0" w:color="auto"/>
                    <w:left w:val="none" w:sz="0" w:space="0" w:color="auto"/>
                    <w:bottom w:val="none" w:sz="0" w:space="0" w:color="auto"/>
                    <w:right w:val="none" w:sz="0" w:space="0" w:color="auto"/>
                  </w:divBdr>
                  <w:divsChild>
                    <w:div w:id="3318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44135">
      <w:bodyDiv w:val="1"/>
      <w:marLeft w:val="0"/>
      <w:marRight w:val="0"/>
      <w:marTop w:val="0"/>
      <w:marBottom w:val="0"/>
      <w:divBdr>
        <w:top w:val="none" w:sz="0" w:space="0" w:color="auto"/>
        <w:left w:val="none" w:sz="0" w:space="0" w:color="auto"/>
        <w:bottom w:val="none" w:sz="0" w:space="0" w:color="auto"/>
        <w:right w:val="none" w:sz="0" w:space="0" w:color="auto"/>
      </w:divBdr>
    </w:div>
    <w:div w:id="550383339">
      <w:bodyDiv w:val="1"/>
      <w:marLeft w:val="0"/>
      <w:marRight w:val="0"/>
      <w:marTop w:val="0"/>
      <w:marBottom w:val="0"/>
      <w:divBdr>
        <w:top w:val="none" w:sz="0" w:space="0" w:color="auto"/>
        <w:left w:val="none" w:sz="0" w:space="0" w:color="auto"/>
        <w:bottom w:val="none" w:sz="0" w:space="0" w:color="auto"/>
        <w:right w:val="none" w:sz="0" w:space="0" w:color="auto"/>
      </w:divBdr>
    </w:div>
    <w:div w:id="560018269">
      <w:bodyDiv w:val="1"/>
      <w:marLeft w:val="0"/>
      <w:marRight w:val="0"/>
      <w:marTop w:val="0"/>
      <w:marBottom w:val="0"/>
      <w:divBdr>
        <w:top w:val="none" w:sz="0" w:space="0" w:color="auto"/>
        <w:left w:val="none" w:sz="0" w:space="0" w:color="auto"/>
        <w:bottom w:val="none" w:sz="0" w:space="0" w:color="auto"/>
        <w:right w:val="none" w:sz="0" w:space="0" w:color="auto"/>
      </w:divBdr>
    </w:div>
    <w:div w:id="571283145">
      <w:bodyDiv w:val="1"/>
      <w:marLeft w:val="0"/>
      <w:marRight w:val="0"/>
      <w:marTop w:val="0"/>
      <w:marBottom w:val="0"/>
      <w:divBdr>
        <w:top w:val="none" w:sz="0" w:space="0" w:color="auto"/>
        <w:left w:val="none" w:sz="0" w:space="0" w:color="auto"/>
        <w:bottom w:val="none" w:sz="0" w:space="0" w:color="auto"/>
        <w:right w:val="none" w:sz="0" w:space="0" w:color="auto"/>
      </w:divBdr>
    </w:div>
    <w:div w:id="576673093">
      <w:bodyDiv w:val="1"/>
      <w:marLeft w:val="0"/>
      <w:marRight w:val="0"/>
      <w:marTop w:val="0"/>
      <w:marBottom w:val="0"/>
      <w:divBdr>
        <w:top w:val="none" w:sz="0" w:space="0" w:color="auto"/>
        <w:left w:val="none" w:sz="0" w:space="0" w:color="auto"/>
        <w:bottom w:val="none" w:sz="0" w:space="0" w:color="auto"/>
        <w:right w:val="none" w:sz="0" w:space="0" w:color="auto"/>
      </w:divBdr>
    </w:div>
    <w:div w:id="595018041">
      <w:bodyDiv w:val="1"/>
      <w:marLeft w:val="0"/>
      <w:marRight w:val="0"/>
      <w:marTop w:val="0"/>
      <w:marBottom w:val="0"/>
      <w:divBdr>
        <w:top w:val="none" w:sz="0" w:space="0" w:color="auto"/>
        <w:left w:val="none" w:sz="0" w:space="0" w:color="auto"/>
        <w:bottom w:val="none" w:sz="0" w:space="0" w:color="auto"/>
        <w:right w:val="none" w:sz="0" w:space="0" w:color="auto"/>
      </w:divBdr>
    </w:div>
    <w:div w:id="599797358">
      <w:bodyDiv w:val="1"/>
      <w:marLeft w:val="0"/>
      <w:marRight w:val="0"/>
      <w:marTop w:val="0"/>
      <w:marBottom w:val="0"/>
      <w:divBdr>
        <w:top w:val="none" w:sz="0" w:space="0" w:color="auto"/>
        <w:left w:val="none" w:sz="0" w:space="0" w:color="auto"/>
        <w:bottom w:val="none" w:sz="0" w:space="0" w:color="auto"/>
        <w:right w:val="none" w:sz="0" w:space="0" w:color="auto"/>
      </w:divBdr>
    </w:div>
    <w:div w:id="613682040">
      <w:bodyDiv w:val="1"/>
      <w:marLeft w:val="0"/>
      <w:marRight w:val="0"/>
      <w:marTop w:val="0"/>
      <w:marBottom w:val="0"/>
      <w:divBdr>
        <w:top w:val="none" w:sz="0" w:space="0" w:color="auto"/>
        <w:left w:val="none" w:sz="0" w:space="0" w:color="auto"/>
        <w:bottom w:val="none" w:sz="0" w:space="0" w:color="auto"/>
        <w:right w:val="none" w:sz="0" w:space="0" w:color="auto"/>
      </w:divBdr>
    </w:div>
    <w:div w:id="621885361">
      <w:bodyDiv w:val="1"/>
      <w:marLeft w:val="0"/>
      <w:marRight w:val="0"/>
      <w:marTop w:val="0"/>
      <w:marBottom w:val="0"/>
      <w:divBdr>
        <w:top w:val="none" w:sz="0" w:space="0" w:color="auto"/>
        <w:left w:val="none" w:sz="0" w:space="0" w:color="auto"/>
        <w:bottom w:val="none" w:sz="0" w:space="0" w:color="auto"/>
        <w:right w:val="none" w:sz="0" w:space="0" w:color="auto"/>
      </w:divBdr>
    </w:div>
    <w:div w:id="623541571">
      <w:bodyDiv w:val="1"/>
      <w:marLeft w:val="0"/>
      <w:marRight w:val="0"/>
      <w:marTop w:val="0"/>
      <w:marBottom w:val="0"/>
      <w:divBdr>
        <w:top w:val="none" w:sz="0" w:space="0" w:color="auto"/>
        <w:left w:val="none" w:sz="0" w:space="0" w:color="auto"/>
        <w:bottom w:val="none" w:sz="0" w:space="0" w:color="auto"/>
        <w:right w:val="none" w:sz="0" w:space="0" w:color="auto"/>
      </w:divBdr>
    </w:div>
    <w:div w:id="624234239">
      <w:bodyDiv w:val="1"/>
      <w:marLeft w:val="0"/>
      <w:marRight w:val="0"/>
      <w:marTop w:val="0"/>
      <w:marBottom w:val="0"/>
      <w:divBdr>
        <w:top w:val="none" w:sz="0" w:space="0" w:color="auto"/>
        <w:left w:val="none" w:sz="0" w:space="0" w:color="auto"/>
        <w:bottom w:val="none" w:sz="0" w:space="0" w:color="auto"/>
        <w:right w:val="none" w:sz="0" w:space="0" w:color="auto"/>
      </w:divBdr>
    </w:div>
    <w:div w:id="632254888">
      <w:bodyDiv w:val="1"/>
      <w:marLeft w:val="0"/>
      <w:marRight w:val="0"/>
      <w:marTop w:val="0"/>
      <w:marBottom w:val="0"/>
      <w:divBdr>
        <w:top w:val="none" w:sz="0" w:space="0" w:color="auto"/>
        <w:left w:val="none" w:sz="0" w:space="0" w:color="auto"/>
        <w:bottom w:val="none" w:sz="0" w:space="0" w:color="auto"/>
        <w:right w:val="none" w:sz="0" w:space="0" w:color="auto"/>
      </w:divBdr>
    </w:div>
    <w:div w:id="662853637">
      <w:bodyDiv w:val="1"/>
      <w:marLeft w:val="0"/>
      <w:marRight w:val="0"/>
      <w:marTop w:val="0"/>
      <w:marBottom w:val="0"/>
      <w:divBdr>
        <w:top w:val="none" w:sz="0" w:space="0" w:color="auto"/>
        <w:left w:val="none" w:sz="0" w:space="0" w:color="auto"/>
        <w:bottom w:val="none" w:sz="0" w:space="0" w:color="auto"/>
        <w:right w:val="none" w:sz="0" w:space="0" w:color="auto"/>
      </w:divBdr>
    </w:div>
    <w:div w:id="668024329">
      <w:bodyDiv w:val="1"/>
      <w:marLeft w:val="0"/>
      <w:marRight w:val="0"/>
      <w:marTop w:val="0"/>
      <w:marBottom w:val="0"/>
      <w:divBdr>
        <w:top w:val="none" w:sz="0" w:space="0" w:color="auto"/>
        <w:left w:val="none" w:sz="0" w:space="0" w:color="auto"/>
        <w:bottom w:val="none" w:sz="0" w:space="0" w:color="auto"/>
        <w:right w:val="none" w:sz="0" w:space="0" w:color="auto"/>
      </w:divBdr>
    </w:div>
    <w:div w:id="675619338">
      <w:bodyDiv w:val="1"/>
      <w:marLeft w:val="0"/>
      <w:marRight w:val="0"/>
      <w:marTop w:val="0"/>
      <w:marBottom w:val="0"/>
      <w:divBdr>
        <w:top w:val="none" w:sz="0" w:space="0" w:color="auto"/>
        <w:left w:val="none" w:sz="0" w:space="0" w:color="auto"/>
        <w:bottom w:val="none" w:sz="0" w:space="0" w:color="auto"/>
        <w:right w:val="none" w:sz="0" w:space="0" w:color="auto"/>
      </w:divBdr>
      <w:divsChild>
        <w:div w:id="1354306199">
          <w:marLeft w:val="0"/>
          <w:marRight w:val="0"/>
          <w:marTop w:val="0"/>
          <w:marBottom w:val="0"/>
          <w:divBdr>
            <w:top w:val="none" w:sz="0" w:space="0" w:color="auto"/>
            <w:left w:val="none" w:sz="0" w:space="0" w:color="auto"/>
            <w:bottom w:val="none" w:sz="0" w:space="0" w:color="auto"/>
            <w:right w:val="none" w:sz="0" w:space="0" w:color="auto"/>
          </w:divBdr>
          <w:divsChild>
            <w:div w:id="1945915830">
              <w:marLeft w:val="0"/>
              <w:marRight w:val="0"/>
              <w:marTop w:val="0"/>
              <w:marBottom w:val="0"/>
              <w:divBdr>
                <w:top w:val="none" w:sz="0" w:space="0" w:color="auto"/>
                <w:left w:val="none" w:sz="0" w:space="0" w:color="auto"/>
                <w:bottom w:val="none" w:sz="0" w:space="0" w:color="auto"/>
                <w:right w:val="none" w:sz="0" w:space="0" w:color="auto"/>
              </w:divBdr>
              <w:divsChild>
                <w:div w:id="587621693">
                  <w:marLeft w:val="0"/>
                  <w:marRight w:val="0"/>
                  <w:marTop w:val="0"/>
                  <w:marBottom w:val="0"/>
                  <w:divBdr>
                    <w:top w:val="none" w:sz="0" w:space="0" w:color="auto"/>
                    <w:left w:val="none" w:sz="0" w:space="0" w:color="auto"/>
                    <w:bottom w:val="none" w:sz="0" w:space="0" w:color="auto"/>
                    <w:right w:val="none" w:sz="0" w:space="0" w:color="auto"/>
                  </w:divBdr>
                  <w:divsChild>
                    <w:div w:id="3207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22074">
      <w:bodyDiv w:val="1"/>
      <w:marLeft w:val="0"/>
      <w:marRight w:val="0"/>
      <w:marTop w:val="0"/>
      <w:marBottom w:val="0"/>
      <w:divBdr>
        <w:top w:val="none" w:sz="0" w:space="0" w:color="auto"/>
        <w:left w:val="none" w:sz="0" w:space="0" w:color="auto"/>
        <w:bottom w:val="none" w:sz="0" w:space="0" w:color="auto"/>
        <w:right w:val="none" w:sz="0" w:space="0" w:color="auto"/>
      </w:divBdr>
    </w:div>
    <w:div w:id="683821879">
      <w:bodyDiv w:val="1"/>
      <w:marLeft w:val="0"/>
      <w:marRight w:val="0"/>
      <w:marTop w:val="0"/>
      <w:marBottom w:val="0"/>
      <w:divBdr>
        <w:top w:val="none" w:sz="0" w:space="0" w:color="auto"/>
        <w:left w:val="none" w:sz="0" w:space="0" w:color="auto"/>
        <w:bottom w:val="none" w:sz="0" w:space="0" w:color="auto"/>
        <w:right w:val="none" w:sz="0" w:space="0" w:color="auto"/>
      </w:divBdr>
    </w:div>
    <w:div w:id="690185068">
      <w:bodyDiv w:val="1"/>
      <w:marLeft w:val="0"/>
      <w:marRight w:val="0"/>
      <w:marTop w:val="0"/>
      <w:marBottom w:val="0"/>
      <w:divBdr>
        <w:top w:val="none" w:sz="0" w:space="0" w:color="auto"/>
        <w:left w:val="none" w:sz="0" w:space="0" w:color="auto"/>
        <w:bottom w:val="none" w:sz="0" w:space="0" w:color="auto"/>
        <w:right w:val="none" w:sz="0" w:space="0" w:color="auto"/>
      </w:divBdr>
      <w:divsChild>
        <w:div w:id="876820318">
          <w:marLeft w:val="480"/>
          <w:marRight w:val="0"/>
          <w:marTop w:val="0"/>
          <w:marBottom w:val="0"/>
          <w:divBdr>
            <w:top w:val="none" w:sz="0" w:space="0" w:color="auto"/>
            <w:left w:val="none" w:sz="0" w:space="0" w:color="auto"/>
            <w:bottom w:val="none" w:sz="0" w:space="0" w:color="auto"/>
            <w:right w:val="none" w:sz="0" w:space="0" w:color="auto"/>
          </w:divBdr>
          <w:divsChild>
            <w:div w:id="108396855">
              <w:marLeft w:val="0"/>
              <w:marRight w:val="0"/>
              <w:marTop w:val="0"/>
              <w:marBottom w:val="0"/>
              <w:divBdr>
                <w:top w:val="none" w:sz="0" w:space="0" w:color="auto"/>
                <w:left w:val="none" w:sz="0" w:space="0" w:color="auto"/>
                <w:bottom w:val="none" w:sz="0" w:space="0" w:color="auto"/>
                <w:right w:val="none" w:sz="0" w:space="0" w:color="auto"/>
              </w:divBdr>
            </w:div>
            <w:div w:id="147648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1781">
      <w:bodyDiv w:val="1"/>
      <w:marLeft w:val="0"/>
      <w:marRight w:val="0"/>
      <w:marTop w:val="0"/>
      <w:marBottom w:val="0"/>
      <w:divBdr>
        <w:top w:val="none" w:sz="0" w:space="0" w:color="auto"/>
        <w:left w:val="none" w:sz="0" w:space="0" w:color="auto"/>
        <w:bottom w:val="none" w:sz="0" w:space="0" w:color="auto"/>
        <w:right w:val="none" w:sz="0" w:space="0" w:color="auto"/>
      </w:divBdr>
    </w:div>
    <w:div w:id="711542943">
      <w:bodyDiv w:val="1"/>
      <w:marLeft w:val="0"/>
      <w:marRight w:val="0"/>
      <w:marTop w:val="0"/>
      <w:marBottom w:val="0"/>
      <w:divBdr>
        <w:top w:val="none" w:sz="0" w:space="0" w:color="auto"/>
        <w:left w:val="none" w:sz="0" w:space="0" w:color="auto"/>
        <w:bottom w:val="none" w:sz="0" w:space="0" w:color="auto"/>
        <w:right w:val="none" w:sz="0" w:space="0" w:color="auto"/>
      </w:divBdr>
    </w:div>
    <w:div w:id="734861930">
      <w:bodyDiv w:val="1"/>
      <w:marLeft w:val="0"/>
      <w:marRight w:val="0"/>
      <w:marTop w:val="0"/>
      <w:marBottom w:val="0"/>
      <w:divBdr>
        <w:top w:val="none" w:sz="0" w:space="0" w:color="auto"/>
        <w:left w:val="none" w:sz="0" w:space="0" w:color="auto"/>
        <w:bottom w:val="none" w:sz="0" w:space="0" w:color="auto"/>
        <w:right w:val="none" w:sz="0" w:space="0" w:color="auto"/>
      </w:divBdr>
    </w:div>
    <w:div w:id="740719601">
      <w:bodyDiv w:val="1"/>
      <w:marLeft w:val="0"/>
      <w:marRight w:val="0"/>
      <w:marTop w:val="0"/>
      <w:marBottom w:val="0"/>
      <w:divBdr>
        <w:top w:val="none" w:sz="0" w:space="0" w:color="auto"/>
        <w:left w:val="none" w:sz="0" w:space="0" w:color="auto"/>
        <w:bottom w:val="none" w:sz="0" w:space="0" w:color="auto"/>
        <w:right w:val="none" w:sz="0" w:space="0" w:color="auto"/>
      </w:divBdr>
    </w:div>
    <w:div w:id="742677189">
      <w:bodyDiv w:val="1"/>
      <w:marLeft w:val="0"/>
      <w:marRight w:val="0"/>
      <w:marTop w:val="0"/>
      <w:marBottom w:val="0"/>
      <w:divBdr>
        <w:top w:val="none" w:sz="0" w:space="0" w:color="auto"/>
        <w:left w:val="none" w:sz="0" w:space="0" w:color="auto"/>
        <w:bottom w:val="none" w:sz="0" w:space="0" w:color="auto"/>
        <w:right w:val="none" w:sz="0" w:space="0" w:color="auto"/>
      </w:divBdr>
    </w:div>
    <w:div w:id="745299625">
      <w:bodyDiv w:val="1"/>
      <w:marLeft w:val="0"/>
      <w:marRight w:val="0"/>
      <w:marTop w:val="0"/>
      <w:marBottom w:val="0"/>
      <w:divBdr>
        <w:top w:val="none" w:sz="0" w:space="0" w:color="auto"/>
        <w:left w:val="none" w:sz="0" w:space="0" w:color="auto"/>
        <w:bottom w:val="none" w:sz="0" w:space="0" w:color="auto"/>
        <w:right w:val="none" w:sz="0" w:space="0" w:color="auto"/>
      </w:divBdr>
      <w:divsChild>
        <w:div w:id="2106072764">
          <w:marLeft w:val="0"/>
          <w:marRight w:val="0"/>
          <w:marTop w:val="0"/>
          <w:marBottom w:val="0"/>
          <w:divBdr>
            <w:top w:val="none" w:sz="0" w:space="0" w:color="auto"/>
            <w:left w:val="none" w:sz="0" w:space="0" w:color="auto"/>
            <w:bottom w:val="none" w:sz="0" w:space="0" w:color="auto"/>
            <w:right w:val="none" w:sz="0" w:space="0" w:color="auto"/>
          </w:divBdr>
          <w:divsChild>
            <w:div w:id="479153074">
              <w:marLeft w:val="0"/>
              <w:marRight w:val="0"/>
              <w:marTop w:val="0"/>
              <w:marBottom w:val="0"/>
              <w:divBdr>
                <w:top w:val="none" w:sz="0" w:space="0" w:color="auto"/>
                <w:left w:val="none" w:sz="0" w:space="0" w:color="auto"/>
                <w:bottom w:val="none" w:sz="0" w:space="0" w:color="auto"/>
                <w:right w:val="none" w:sz="0" w:space="0" w:color="auto"/>
              </w:divBdr>
              <w:divsChild>
                <w:div w:id="710767234">
                  <w:marLeft w:val="0"/>
                  <w:marRight w:val="0"/>
                  <w:marTop w:val="0"/>
                  <w:marBottom w:val="0"/>
                  <w:divBdr>
                    <w:top w:val="none" w:sz="0" w:space="0" w:color="auto"/>
                    <w:left w:val="none" w:sz="0" w:space="0" w:color="auto"/>
                    <w:bottom w:val="none" w:sz="0" w:space="0" w:color="auto"/>
                    <w:right w:val="none" w:sz="0" w:space="0" w:color="auto"/>
                  </w:divBdr>
                  <w:divsChild>
                    <w:div w:id="6924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09552">
      <w:bodyDiv w:val="1"/>
      <w:marLeft w:val="0"/>
      <w:marRight w:val="0"/>
      <w:marTop w:val="0"/>
      <w:marBottom w:val="0"/>
      <w:divBdr>
        <w:top w:val="none" w:sz="0" w:space="0" w:color="auto"/>
        <w:left w:val="none" w:sz="0" w:space="0" w:color="auto"/>
        <w:bottom w:val="none" w:sz="0" w:space="0" w:color="auto"/>
        <w:right w:val="none" w:sz="0" w:space="0" w:color="auto"/>
      </w:divBdr>
    </w:div>
    <w:div w:id="755827875">
      <w:bodyDiv w:val="1"/>
      <w:marLeft w:val="0"/>
      <w:marRight w:val="0"/>
      <w:marTop w:val="0"/>
      <w:marBottom w:val="0"/>
      <w:divBdr>
        <w:top w:val="none" w:sz="0" w:space="0" w:color="auto"/>
        <w:left w:val="none" w:sz="0" w:space="0" w:color="auto"/>
        <w:bottom w:val="none" w:sz="0" w:space="0" w:color="auto"/>
        <w:right w:val="none" w:sz="0" w:space="0" w:color="auto"/>
      </w:divBdr>
      <w:divsChild>
        <w:div w:id="1576470883">
          <w:marLeft w:val="0"/>
          <w:marRight w:val="0"/>
          <w:marTop w:val="0"/>
          <w:marBottom w:val="0"/>
          <w:divBdr>
            <w:top w:val="none" w:sz="0" w:space="0" w:color="auto"/>
            <w:left w:val="none" w:sz="0" w:space="0" w:color="auto"/>
            <w:bottom w:val="none" w:sz="0" w:space="0" w:color="auto"/>
            <w:right w:val="none" w:sz="0" w:space="0" w:color="auto"/>
          </w:divBdr>
          <w:divsChild>
            <w:div w:id="1655797100">
              <w:marLeft w:val="0"/>
              <w:marRight w:val="0"/>
              <w:marTop w:val="0"/>
              <w:marBottom w:val="0"/>
              <w:divBdr>
                <w:top w:val="none" w:sz="0" w:space="0" w:color="auto"/>
                <w:left w:val="none" w:sz="0" w:space="0" w:color="auto"/>
                <w:bottom w:val="none" w:sz="0" w:space="0" w:color="auto"/>
                <w:right w:val="none" w:sz="0" w:space="0" w:color="auto"/>
              </w:divBdr>
              <w:divsChild>
                <w:div w:id="1367947357">
                  <w:marLeft w:val="0"/>
                  <w:marRight w:val="0"/>
                  <w:marTop w:val="0"/>
                  <w:marBottom w:val="0"/>
                  <w:divBdr>
                    <w:top w:val="none" w:sz="0" w:space="0" w:color="auto"/>
                    <w:left w:val="none" w:sz="0" w:space="0" w:color="auto"/>
                    <w:bottom w:val="none" w:sz="0" w:space="0" w:color="auto"/>
                    <w:right w:val="none" w:sz="0" w:space="0" w:color="auto"/>
                  </w:divBdr>
                  <w:divsChild>
                    <w:div w:id="10982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91066">
      <w:bodyDiv w:val="1"/>
      <w:marLeft w:val="0"/>
      <w:marRight w:val="0"/>
      <w:marTop w:val="0"/>
      <w:marBottom w:val="0"/>
      <w:divBdr>
        <w:top w:val="none" w:sz="0" w:space="0" w:color="auto"/>
        <w:left w:val="none" w:sz="0" w:space="0" w:color="auto"/>
        <w:bottom w:val="none" w:sz="0" w:space="0" w:color="auto"/>
        <w:right w:val="none" w:sz="0" w:space="0" w:color="auto"/>
      </w:divBdr>
    </w:div>
    <w:div w:id="773944613">
      <w:bodyDiv w:val="1"/>
      <w:marLeft w:val="0"/>
      <w:marRight w:val="0"/>
      <w:marTop w:val="0"/>
      <w:marBottom w:val="0"/>
      <w:divBdr>
        <w:top w:val="none" w:sz="0" w:space="0" w:color="auto"/>
        <w:left w:val="none" w:sz="0" w:space="0" w:color="auto"/>
        <w:bottom w:val="none" w:sz="0" w:space="0" w:color="auto"/>
        <w:right w:val="none" w:sz="0" w:space="0" w:color="auto"/>
      </w:divBdr>
    </w:div>
    <w:div w:id="787089887">
      <w:bodyDiv w:val="1"/>
      <w:marLeft w:val="0"/>
      <w:marRight w:val="0"/>
      <w:marTop w:val="0"/>
      <w:marBottom w:val="0"/>
      <w:divBdr>
        <w:top w:val="none" w:sz="0" w:space="0" w:color="auto"/>
        <w:left w:val="none" w:sz="0" w:space="0" w:color="auto"/>
        <w:bottom w:val="none" w:sz="0" w:space="0" w:color="auto"/>
        <w:right w:val="none" w:sz="0" w:space="0" w:color="auto"/>
      </w:divBdr>
      <w:divsChild>
        <w:div w:id="1351948751">
          <w:marLeft w:val="0"/>
          <w:marRight w:val="0"/>
          <w:marTop w:val="0"/>
          <w:marBottom w:val="0"/>
          <w:divBdr>
            <w:top w:val="none" w:sz="0" w:space="0" w:color="auto"/>
            <w:left w:val="none" w:sz="0" w:space="0" w:color="auto"/>
            <w:bottom w:val="none" w:sz="0" w:space="0" w:color="auto"/>
            <w:right w:val="none" w:sz="0" w:space="0" w:color="auto"/>
          </w:divBdr>
          <w:divsChild>
            <w:div w:id="1075130000">
              <w:marLeft w:val="0"/>
              <w:marRight w:val="0"/>
              <w:marTop w:val="0"/>
              <w:marBottom w:val="0"/>
              <w:divBdr>
                <w:top w:val="none" w:sz="0" w:space="0" w:color="auto"/>
                <w:left w:val="none" w:sz="0" w:space="0" w:color="auto"/>
                <w:bottom w:val="none" w:sz="0" w:space="0" w:color="auto"/>
                <w:right w:val="none" w:sz="0" w:space="0" w:color="auto"/>
              </w:divBdr>
              <w:divsChild>
                <w:div w:id="504440099">
                  <w:marLeft w:val="0"/>
                  <w:marRight w:val="0"/>
                  <w:marTop w:val="0"/>
                  <w:marBottom w:val="0"/>
                  <w:divBdr>
                    <w:top w:val="none" w:sz="0" w:space="0" w:color="auto"/>
                    <w:left w:val="none" w:sz="0" w:space="0" w:color="auto"/>
                    <w:bottom w:val="none" w:sz="0" w:space="0" w:color="auto"/>
                    <w:right w:val="none" w:sz="0" w:space="0" w:color="auto"/>
                  </w:divBdr>
                  <w:divsChild>
                    <w:div w:id="1397817712">
                      <w:marLeft w:val="0"/>
                      <w:marRight w:val="0"/>
                      <w:marTop w:val="0"/>
                      <w:marBottom w:val="0"/>
                      <w:divBdr>
                        <w:top w:val="none" w:sz="0" w:space="0" w:color="auto"/>
                        <w:left w:val="none" w:sz="0" w:space="0" w:color="auto"/>
                        <w:bottom w:val="none" w:sz="0" w:space="0" w:color="auto"/>
                        <w:right w:val="none" w:sz="0" w:space="0" w:color="auto"/>
                      </w:divBdr>
                      <w:divsChild>
                        <w:div w:id="362361074">
                          <w:marLeft w:val="0"/>
                          <w:marRight w:val="0"/>
                          <w:marTop w:val="0"/>
                          <w:marBottom w:val="0"/>
                          <w:divBdr>
                            <w:top w:val="none" w:sz="0" w:space="0" w:color="auto"/>
                            <w:left w:val="none" w:sz="0" w:space="0" w:color="auto"/>
                            <w:bottom w:val="none" w:sz="0" w:space="0" w:color="auto"/>
                            <w:right w:val="none" w:sz="0" w:space="0" w:color="auto"/>
                          </w:divBdr>
                          <w:divsChild>
                            <w:div w:id="1880236528">
                              <w:marLeft w:val="0"/>
                              <w:marRight w:val="0"/>
                              <w:marTop w:val="0"/>
                              <w:marBottom w:val="0"/>
                              <w:divBdr>
                                <w:top w:val="none" w:sz="0" w:space="0" w:color="auto"/>
                                <w:left w:val="none" w:sz="0" w:space="0" w:color="auto"/>
                                <w:bottom w:val="none" w:sz="0" w:space="0" w:color="auto"/>
                                <w:right w:val="none" w:sz="0" w:space="0" w:color="auto"/>
                              </w:divBdr>
                              <w:divsChild>
                                <w:div w:id="942343858">
                                  <w:marLeft w:val="0"/>
                                  <w:marRight w:val="0"/>
                                  <w:marTop w:val="0"/>
                                  <w:marBottom w:val="0"/>
                                  <w:divBdr>
                                    <w:top w:val="none" w:sz="0" w:space="0" w:color="auto"/>
                                    <w:left w:val="none" w:sz="0" w:space="0" w:color="auto"/>
                                    <w:bottom w:val="none" w:sz="0" w:space="0" w:color="auto"/>
                                    <w:right w:val="none" w:sz="0" w:space="0" w:color="auto"/>
                                  </w:divBdr>
                                  <w:divsChild>
                                    <w:div w:id="1016423155">
                                      <w:marLeft w:val="0"/>
                                      <w:marRight w:val="0"/>
                                      <w:marTop w:val="0"/>
                                      <w:marBottom w:val="0"/>
                                      <w:divBdr>
                                        <w:top w:val="none" w:sz="0" w:space="0" w:color="auto"/>
                                        <w:left w:val="none" w:sz="0" w:space="0" w:color="auto"/>
                                        <w:bottom w:val="none" w:sz="0" w:space="0" w:color="auto"/>
                                        <w:right w:val="none" w:sz="0" w:space="0" w:color="auto"/>
                                      </w:divBdr>
                                      <w:divsChild>
                                        <w:div w:id="894967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485531">
      <w:bodyDiv w:val="1"/>
      <w:marLeft w:val="0"/>
      <w:marRight w:val="0"/>
      <w:marTop w:val="0"/>
      <w:marBottom w:val="0"/>
      <w:divBdr>
        <w:top w:val="none" w:sz="0" w:space="0" w:color="auto"/>
        <w:left w:val="none" w:sz="0" w:space="0" w:color="auto"/>
        <w:bottom w:val="none" w:sz="0" w:space="0" w:color="auto"/>
        <w:right w:val="none" w:sz="0" w:space="0" w:color="auto"/>
      </w:divBdr>
      <w:divsChild>
        <w:div w:id="2132740978">
          <w:marLeft w:val="0"/>
          <w:marRight w:val="0"/>
          <w:marTop w:val="0"/>
          <w:marBottom w:val="0"/>
          <w:divBdr>
            <w:top w:val="none" w:sz="0" w:space="0" w:color="auto"/>
            <w:left w:val="none" w:sz="0" w:space="0" w:color="auto"/>
            <w:bottom w:val="none" w:sz="0" w:space="0" w:color="auto"/>
            <w:right w:val="none" w:sz="0" w:space="0" w:color="auto"/>
          </w:divBdr>
          <w:divsChild>
            <w:div w:id="1437560436">
              <w:marLeft w:val="0"/>
              <w:marRight w:val="0"/>
              <w:marTop w:val="0"/>
              <w:marBottom w:val="0"/>
              <w:divBdr>
                <w:top w:val="none" w:sz="0" w:space="0" w:color="auto"/>
                <w:left w:val="none" w:sz="0" w:space="0" w:color="auto"/>
                <w:bottom w:val="none" w:sz="0" w:space="0" w:color="auto"/>
                <w:right w:val="none" w:sz="0" w:space="0" w:color="auto"/>
              </w:divBdr>
              <w:divsChild>
                <w:div w:id="645627171">
                  <w:marLeft w:val="0"/>
                  <w:marRight w:val="0"/>
                  <w:marTop w:val="0"/>
                  <w:marBottom w:val="0"/>
                  <w:divBdr>
                    <w:top w:val="none" w:sz="0" w:space="0" w:color="auto"/>
                    <w:left w:val="none" w:sz="0" w:space="0" w:color="auto"/>
                    <w:bottom w:val="none" w:sz="0" w:space="0" w:color="auto"/>
                    <w:right w:val="none" w:sz="0" w:space="0" w:color="auto"/>
                  </w:divBdr>
                  <w:divsChild>
                    <w:div w:id="13966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03866">
      <w:bodyDiv w:val="1"/>
      <w:marLeft w:val="0"/>
      <w:marRight w:val="0"/>
      <w:marTop w:val="0"/>
      <w:marBottom w:val="0"/>
      <w:divBdr>
        <w:top w:val="none" w:sz="0" w:space="0" w:color="auto"/>
        <w:left w:val="none" w:sz="0" w:space="0" w:color="auto"/>
        <w:bottom w:val="none" w:sz="0" w:space="0" w:color="auto"/>
        <w:right w:val="none" w:sz="0" w:space="0" w:color="auto"/>
      </w:divBdr>
      <w:divsChild>
        <w:div w:id="929508123">
          <w:marLeft w:val="0"/>
          <w:marRight w:val="0"/>
          <w:marTop w:val="0"/>
          <w:marBottom w:val="0"/>
          <w:divBdr>
            <w:top w:val="none" w:sz="0" w:space="0" w:color="auto"/>
            <w:left w:val="none" w:sz="0" w:space="0" w:color="auto"/>
            <w:bottom w:val="none" w:sz="0" w:space="0" w:color="auto"/>
            <w:right w:val="none" w:sz="0" w:space="0" w:color="auto"/>
          </w:divBdr>
          <w:divsChild>
            <w:div w:id="270475765">
              <w:marLeft w:val="0"/>
              <w:marRight w:val="0"/>
              <w:marTop w:val="0"/>
              <w:marBottom w:val="0"/>
              <w:divBdr>
                <w:top w:val="none" w:sz="0" w:space="0" w:color="auto"/>
                <w:left w:val="none" w:sz="0" w:space="0" w:color="auto"/>
                <w:bottom w:val="none" w:sz="0" w:space="0" w:color="auto"/>
                <w:right w:val="none" w:sz="0" w:space="0" w:color="auto"/>
              </w:divBdr>
              <w:divsChild>
                <w:div w:id="1875845056">
                  <w:marLeft w:val="0"/>
                  <w:marRight w:val="0"/>
                  <w:marTop w:val="0"/>
                  <w:marBottom w:val="0"/>
                  <w:divBdr>
                    <w:top w:val="none" w:sz="0" w:space="0" w:color="auto"/>
                    <w:left w:val="none" w:sz="0" w:space="0" w:color="auto"/>
                    <w:bottom w:val="none" w:sz="0" w:space="0" w:color="auto"/>
                    <w:right w:val="none" w:sz="0" w:space="0" w:color="auto"/>
                  </w:divBdr>
                  <w:divsChild>
                    <w:div w:id="583808260">
                      <w:marLeft w:val="0"/>
                      <w:marRight w:val="0"/>
                      <w:marTop w:val="0"/>
                      <w:marBottom w:val="0"/>
                      <w:divBdr>
                        <w:top w:val="none" w:sz="0" w:space="0" w:color="auto"/>
                        <w:left w:val="none" w:sz="0" w:space="0" w:color="auto"/>
                        <w:bottom w:val="none" w:sz="0" w:space="0" w:color="auto"/>
                        <w:right w:val="none" w:sz="0" w:space="0" w:color="auto"/>
                      </w:divBdr>
                      <w:divsChild>
                        <w:div w:id="11054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717473">
      <w:bodyDiv w:val="1"/>
      <w:marLeft w:val="0"/>
      <w:marRight w:val="0"/>
      <w:marTop w:val="0"/>
      <w:marBottom w:val="0"/>
      <w:divBdr>
        <w:top w:val="none" w:sz="0" w:space="0" w:color="auto"/>
        <w:left w:val="none" w:sz="0" w:space="0" w:color="auto"/>
        <w:bottom w:val="none" w:sz="0" w:space="0" w:color="auto"/>
        <w:right w:val="none" w:sz="0" w:space="0" w:color="auto"/>
      </w:divBdr>
      <w:divsChild>
        <w:div w:id="876890765">
          <w:marLeft w:val="0"/>
          <w:marRight w:val="0"/>
          <w:marTop w:val="0"/>
          <w:marBottom w:val="0"/>
          <w:divBdr>
            <w:top w:val="none" w:sz="0" w:space="0" w:color="auto"/>
            <w:left w:val="none" w:sz="0" w:space="0" w:color="auto"/>
            <w:bottom w:val="none" w:sz="0" w:space="0" w:color="auto"/>
            <w:right w:val="none" w:sz="0" w:space="0" w:color="auto"/>
          </w:divBdr>
          <w:divsChild>
            <w:div w:id="1547913940">
              <w:marLeft w:val="0"/>
              <w:marRight w:val="0"/>
              <w:marTop w:val="0"/>
              <w:marBottom w:val="0"/>
              <w:divBdr>
                <w:top w:val="none" w:sz="0" w:space="0" w:color="auto"/>
                <w:left w:val="none" w:sz="0" w:space="0" w:color="auto"/>
                <w:bottom w:val="none" w:sz="0" w:space="0" w:color="auto"/>
                <w:right w:val="none" w:sz="0" w:space="0" w:color="auto"/>
              </w:divBdr>
              <w:divsChild>
                <w:div w:id="1664626580">
                  <w:marLeft w:val="0"/>
                  <w:marRight w:val="0"/>
                  <w:marTop w:val="0"/>
                  <w:marBottom w:val="0"/>
                  <w:divBdr>
                    <w:top w:val="none" w:sz="0" w:space="0" w:color="auto"/>
                    <w:left w:val="none" w:sz="0" w:space="0" w:color="auto"/>
                    <w:bottom w:val="none" w:sz="0" w:space="0" w:color="auto"/>
                    <w:right w:val="none" w:sz="0" w:space="0" w:color="auto"/>
                  </w:divBdr>
                  <w:divsChild>
                    <w:div w:id="755444525">
                      <w:marLeft w:val="0"/>
                      <w:marRight w:val="0"/>
                      <w:marTop w:val="0"/>
                      <w:marBottom w:val="0"/>
                      <w:divBdr>
                        <w:top w:val="none" w:sz="0" w:space="0" w:color="auto"/>
                        <w:left w:val="none" w:sz="0" w:space="0" w:color="auto"/>
                        <w:bottom w:val="none" w:sz="0" w:space="0" w:color="auto"/>
                        <w:right w:val="none" w:sz="0" w:space="0" w:color="auto"/>
                      </w:divBdr>
                      <w:divsChild>
                        <w:div w:id="1427119174">
                          <w:marLeft w:val="0"/>
                          <w:marRight w:val="0"/>
                          <w:marTop w:val="0"/>
                          <w:marBottom w:val="0"/>
                          <w:divBdr>
                            <w:top w:val="none" w:sz="0" w:space="0" w:color="auto"/>
                            <w:left w:val="none" w:sz="0" w:space="0" w:color="auto"/>
                            <w:bottom w:val="none" w:sz="0" w:space="0" w:color="auto"/>
                            <w:right w:val="none" w:sz="0" w:space="0" w:color="auto"/>
                          </w:divBdr>
                          <w:divsChild>
                            <w:div w:id="684744663">
                              <w:marLeft w:val="0"/>
                              <w:marRight w:val="0"/>
                              <w:marTop w:val="0"/>
                              <w:marBottom w:val="0"/>
                              <w:divBdr>
                                <w:top w:val="none" w:sz="0" w:space="0" w:color="auto"/>
                                <w:left w:val="none" w:sz="0" w:space="0" w:color="auto"/>
                                <w:bottom w:val="none" w:sz="0" w:space="0" w:color="auto"/>
                                <w:right w:val="none" w:sz="0" w:space="0" w:color="auto"/>
                              </w:divBdr>
                              <w:divsChild>
                                <w:div w:id="1001354499">
                                  <w:marLeft w:val="0"/>
                                  <w:marRight w:val="0"/>
                                  <w:marTop w:val="0"/>
                                  <w:marBottom w:val="0"/>
                                  <w:divBdr>
                                    <w:top w:val="none" w:sz="0" w:space="0" w:color="auto"/>
                                    <w:left w:val="none" w:sz="0" w:space="0" w:color="auto"/>
                                    <w:bottom w:val="none" w:sz="0" w:space="0" w:color="auto"/>
                                    <w:right w:val="none" w:sz="0" w:space="0" w:color="auto"/>
                                  </w:divBdr>
                                  <w:divsChild>
                                    <w:div w:id="141391578">
                                      <w:marLeft w:val="0"/>
                                      <w:marRight w:val="0"/>
                                      <w:marTop w:val="0"/>
                                      <w:marBottom w:val="0"/>
                                      <w:divBdr>
                                        <w:top w:val="none" w:sz="0" w:space="0" w:color="auto"/>
                                        <w:left w:val="none" w:sz="0" w:space="0" w:color="auto"/>
                                        <w:bottom w:val="none" w:sz="0" w:space="0" w:color="auto"/>
                                        <w:right w:val="none" w:sz="0" w:space="0" w:color="auto"/>
                                      </w:divBdr>
                                      <w:divsChild>
                                        <w:div w:id="1791701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530544">
      <w:bodyDiv w:val="1"/>
      <w:marLeft w:val="0"/>
      <w:marRight w:val="0"/>
      <w:marTop w:val="0"/>
      <w:marBottom w:val="0"/>
      <w:divBdr>
        <w:top w:val="none" w:sz="0" w:space="0" w:color="auto"/>
        <w:left w:val="none" w:sz="0" w:space="0" w:color="auto"/>
        <w:bottom w:val="none" w:sz="0" w:space="0" w:color="auto"/>
        <w:right w:val="none" w:sz="0" w:space="0" w:color="auto"/>
      </w:divBdr>
    </w:div>
    <w:div w:id="832185849">
      <w:bodyDiv w:val="1"/>
      <w:marLeft w:val="0"/>
      <w:marRight w:val="0"/>
      <w:marTop w:val="0"/>
      <w:marBottom w:val="0"/>
      <w:divBdr>
        <w:top w:val="none" w:sz="0" w:space="0" w:color="auto"/>
        <w:left w:val="none" w:sz="0" w:space="0" w:color="auto"/>
        <w:bottom w:val="none" w:sz="0" w:space="0" w:color="auto"/>
        <w:right w:val="none" w:sz="0" w:space="0" w:color="auto"/>
      </w:divBdr>
    </w:div>
    <w:div w:id="834303288">
      <w:bodyDiv w:val="1"/>
      <w:marLeft w:val="0"/>
      <w:marRight w:val="0"/>
      <w:marTop w:val="0"/>
      <w:marBottom w:val="0"/>
      <w:divBdr>
        <w:top w:val="none" w:sz="0" w:space="0" w:color="auto"/>
        <w:left w:val="none" w:sz="0" w:space="0" w:color="auto"/>
        <w:bottom w:val="none" w:sz="0" w:space="0" w:color="auto"/>
        <w:right w:val="none" w:sz="0" w:space="0" w:color="auto"/>
      </w:divBdr>
    </w:div>
    <w:div w:id="843669518">
      <w:bodyDiv w:val="1"/>
      <w:marLeft w:val="0"/>
      <w:marRight w:val="0"/>
      <w:marTop w:val="0"/>
      <w:marBottom w:val="0"/>
      <w:divBdr>
        <w:top w:val="none" w:sz="0" w:space="0" w:color="auto"/>
        <w:left w:val="none" w:sz="0" w:space="0" w:color="auto"/>
        <w:bottom w:val="none" w:sz="0" w:space="0" w:color="auto"/>
        <w:right w:val="none" w:sz="0" w:space="0" w:color="auto"/>
      </w:divBdr>
    </w:div>
    <w:div w:id="854921630">
      <w:bodyDiv w:val="1"/>
      <w:marLeft w:val="0"/>
      <w:marRight w:val="0"/>
      <w:marTop w:val="0"/>
      <w:marBottom w:val="0"/>
      <w:divBdr>
        <w:top w:val="none" w:sz="0" w:space="0" w:color="auto"/>
        <w:left w:val="none" w:sz="0" w:space="0" w:color="auto"/>
        <w:bottom w:val="none" w:sz="0" w:space="0" w:color="auto"/>
        <w:right w:val="none" w:sz="0" w:space="0" w:color="auto"/>
      </w:divBdr>
      <w:divsChild>
        <w:div w:id="1376930459">
          <w:marLeft w:val="480"/>
          <w:marRight w:val="0"/>
          <w:marTop w:val="0"/>
          <w:marBottom w:val="0"/>
          <w:divBdr>
            <w:top w:val="none" w:sz="0" w:space="0" w:color="auto"/>
            <w:left w:val="none" w:sz="0" w:space="0" w:color="auto"/>
            <w:bottom w:val="none" w:sz="0" w:space="0" w:color="auto"/>
            <w:right w:val="none" w:sz="0" w:space="0" w:color="auto"/>
          </w:divBdr>
          <w:divsChild>
            <w:div w:id="42413455">
              <w:marLeft w:val="0"/>
              <w:marRight w:val="0"/>
              <w:marTop w:val="0"/>
              <w:marBottom w:val="0"/>
              <w:divBdr>
                <w:top w:val="none" w:sz="0" w:space="0" w:color="auto"/>
                <w:left w:val="none" w:sz="0" w:space="0" w:color="auto"/>
                <w:bottom w:val="none" w:sz="0" w:space="0" w:color="auto"/>
                <w:right w:val="none" w:sz="0" w:space="0" w:color="auto"/>
              </w:divBdr>
            </w:div>
            <w:div w:id="47609763">
              <w:marLeft w:val="0"/>
              <w:marRight w:val="0"/>
              <w:marTop w:val="0"/>
              <w:marBottom w:val="0"/>
              <w:divBdr>
                <w:top w:val="none" w:sz="0" w:space="0" w:color="auto"/>
                <w:left w:val="none" w:sz="0" w:space="0" w:color="auto"/>
                <w:bottom w:val="none" w:sz="0" w:space="0" w:color="auto"/>
                <w:right w:val="none" w:sz="0" w:space="0" w:color="auto"/>
              </w:divBdr>
            </w:div>
            <w:div w:id="98255521">
              <w:marLeft w:val="0"/>
              <w:marRight w:val="0"/>
              <w:marTop w:val="0"/>
              <w:marBottom w:val="0"/>
              <w:divBdr>
                <w:top w:val="none" w:sz="0" w:space="0" w:color="auto"/>
                <w:left w:val="none" w:sz="0" w:space="0" w:color="auto"/>
                <w:bottom w:val="none" w:sz="0" w:space="0" w:color="auto"/>
                <w:right w:val="none" w:sz="0" w:space="0" w:color="auto"/>
              </w:divBdr>
            </w:div>
            <w:div w:id="100419012">
              <w:marLeft w:val="0"/>
              <w:marRight w:val="0"/>
              <w:marTop w:val="0"/>
              <w:marBottom w:val="0"/>
              <w:divBdr>
                <w:top w:val="none" w:sz="0" w:space="0" w:color="auto"/>
                <w:left w:val="none" w:sz="0" w:space="0" w:color="auto"/>
                <w:bottom w:val="none" w:sz="0" w:space="0" w:color="auto"/>
                <w:right w:val="none" w:sz="0" w:space="0" w:color="auto"/>
              </w:divBdr>
            </w:div>
            <w:div w:id="140268644">
              <w:marLeft w:val="0"/>
              <w:marRight w:val="0"/>
              <w:marTop w:val="0"/>
              <w:marBottom w:val="0"/>
              <w:divBdr>
                <w:top w:val="none" w:sz="0" w:space="0" w:color="auto"/>
                <w:left w:val="none" w:sz="0" w:space="0" w:color="auto"/>
                <w:bottom w:val="none" w:sz="0" w:space="0" w:color="auto"/>
                <w:right w:val="none" w:sz="0" w:space="0" w:color="auto"/>
              </w:divBdr>
            </w:div>
            <w:div w:id="213739604">
              <w:marLeft w:val="0"/>
              <w:marRight w:val="0"/>
              <w:marTop w:val="0"/>
              <w:marBottom w:val="0"/>
              <w:divBdr>
                <w:top w:val="none" w:sz="0" w:space="0" w:color="auto"/>
                <w:left w:val="none" w:sz="0" w:space="0" w:color="auto"/>
                <w:bottom w:val="none" w:sz="0" w:space="0" w:color="auto"/>
                <w:right w:val="none" w:sz="0" w:space="0" w:color="auto"/>
              </w:divBdr>
            </w:div>
            <w:div w:id="246228536">
              <w:marLeft w:val="0"/>
              <w:marRight w:val="0"/>
              <w:marTop w:val="0"/>
              <w:marBottom w:val="0"/>
              <w:divBdr>
                <w:top w:val="none" w:sz="0" w:space="0" w:color="auto"/>
                <w:left w:val="none" w:sz="0" w:space="0" w:color="auto"/>
                <w:bottom w:val="none" w:sz="0" w:space="0" w:color="auto"/>
                <w:right w:val="none" w:sz="0" w:space="0" w:color="auto"/>
              </w:divBdr>
            </w:div>
            <w:div w:id="315915906">
              <w:marLeft w:val="0"/>
              <w:marRight w:val="0"/>
              <w:marTop w:val="0"/>
              <w:marBottom w:val="0"/>
              <w:divBdr>
                <w:top w:val="none" w:sz="0" w:space="0" w:color="auto"/>
                <w:left w:val="none" w:sz="0" w:space="0" w:color="auto"/>
                <w:bottom w:val="none" w:sz="0" w:space="0" w:color="auto"/>
                <w:right w:val="none" w:sz="0" w:space="0" w:color="auto"/>
              </w:divBdr>
            </w:div>
            <w:div w:id="348526970">
              <w:marLeft w:val="0"/>
              <w:marRight w:val="0"/>
              <w:marTop w:val="0"/>
              <w:marBottom w:val="0"/>
              <w:divBdr>
                <w:top w:val="none" w:sz="0" w:space="0" w:color="auto"/>
                <w:left w:val="none" w:sz="0" w:space="0" w:color="auto"/>
                <w:bottom w:val="none" w:sz="0" w:space="0" w:color="auto"/>
                <w:right w:val="none" w:sz="0" w:space="0" w:color="auto"/>
              </w:divBdr>
            </w:div>
            <w:div w:id="417216288">
              <w:marLeft w:val="0"/>
              <w:marRight w:val="0"/>
              <w:marTop w:val="0"/>
              <w:marBottom w:val="0"/>
              <w:divBdr>
                <w:top w:val="none" w:sz="0" w:space="0" w:color="auto"/>
                <w:left w:val="none" w:sz="0" w:space="0" w:color="auto"/>
                <w:bottom w:val="none" w:sz="0" w:space="0" w:color="auto"/>
                <w:right w:val="none" w:sz="0" w:space="0" w:color="auto"/>
              </w:divBdr>
            </w:div>
            <w:div w:id="436875691">
              <w:marLeft w:val="0"/>
              <w:marRight w:val="0"/>
              <w:marTop w:val="0"/>
              <w:marBottom w:val="0"/>
              <w:divBdr>
                <w:top w:val="none" w:sz="0" w:space="0" w:color="auto"/>
                <w:left w:val="none" w:sz="0" w:space="0" w:color="auto"/>
                <w:bottom w:val="none" w:sz="0" w:space="0" w:color="auto"/>
                <w:right w:val="none" w:sz="0" w:space="0" w:color="auto"/>
              </w:divBdr>
            </w:div>
            <w:div w:id="556546618">
              <w:marLeft w:val="0"/>
              <w:marRight w:val="0"/>
              <w:marTop w:val="0"/>
              <w:marBottom w:val="0"/>
              <w:divBdr>
                <w:top w:val="none" w:sz="0" w:space="0" w:color="auto"/>
                <w:left w:val="none" w:sz="0" w:space="0" w:color="auto"/>
                <w:bottom w:val="none" w:sz="0" w:space="0" w:color="auto"/>
                <w:right w:val="none" w:sz="0" w:space="0" w:color="auto"/>
              </w:divBdr>
            </w:div>
            <w:div w:id="609817330">
              <w:marLeft w:val="0"/>
              <w:marRight w:val="0"/>
              <w:marTop w:val="0"/>
              <w:marBottom w:val="0"/>
              <w:divBdr>
                <w:top w:val="none" w:sz="0" w:space="0" w:color="auto"/>
                <w:left w:val="none" w:sz="0" w:space="0" w:color="auto"/>
                <w:bottom w:val="none" w:sz="0" w:space="0" w:color="auto"/>
                <w:right w:val="none" w:sz="0" w:space="0" w:color="auto"/>
              </w:divBdr>
            </w:div>
            <w:div w:id="769548806">
              <w:marLeft w:val="0"/>
              <w:marRight w:val="0"/>
              <w:marTop w:val="0"/>
              <w:marBottom w:val="0"/>
              <w:divBdr>
                <w:top w:val="none" w:sz="0" w:space="0" w:color="auto"/>
                <w:left w:val="none" w:sz="0" w:space="0" w:color="auto"/>
                <w:bottom w:val="none" w:sz="0" w:space="0" w:color="auto"/>
                <w:right w:val="none" w:sz="0" w:space="0" w:color="auto"/>
              </w:divBdr>
            </w:div>
            <w:div w:id="784810447">
              <w:marLeft w:val="0"/>
              <w:marRight w:val="0"/>
              <w:marTop w:val="0"/>
              <w:marBottom w:val="0"/>
              <w:divBdr>
                <w:top w:val="none" w:sz="0" w:space="0" w:color="auto"/>
                <w:left w:val="none" w:sz="0" w:space="0" w:color="auto"/>
                <w:bottom w:val="none" w:sz="0" w:space="0" w:color="auto"/>
                <w:right w:val="none" w:sz="0" w:space="0" w:color="auto"/>
              </w:divBdr>
            </w:div>
            <w:div w:id="797449685">
              <w:marLeft w:val="0"/>
              <w:marRight w:val="0"/>
              <w:marTop w:val="0"/>
              <w:marBottom w:val="0"/>
              <w:divBdr>
                <w:top w:val="none" w:sz="0" w:space="0" w:color="auto"/>
                <w:left w:val="none" w:sz="0" w:space="0" w:color="auto"/>
                <w:bottom w:val="none" w:sz="0" w:space="0" w:color="auto"/>
                <w:right w:val="none" w:sz="0" w:space="0" w:color="auto"/>
              </w:divBdr>
            </w:div>
            <w:div w:id="800223813">
              <w:marLeft w:val="0"/>
              <w:marRight w:val="0"/>
              <w:marTop w:val="0"/>
              <w:marBottom w:val="0"/>
              <w:divBdr>
                <w:top w:val="none" w:sz="0" w:space="0" w:color="auto"/>
                <w:left w:val="none" w:sz="0" w:space="0" w:color="auto"/>
                <w:bottom w:val="none" w:sz="0" w:space="0" w:color="auto"/>
                <w:right w:val="none" w:sz="0" w:space="0" w:color="auto"/>
              </w:divBdr>
            </w:div>
            <w:div w:id="816918959">
              <w:marLeft w:val="0"/>
              <w:marRight w:val="0"/>
              <w:marTop w:val="0"/>
              <w:marBottom w:val="0"/>
              <w:divBdr>
                <w:top w:val="none" w:sz="0" w:space="0" w:color="auto"/>
                <w:left w:val="none" w:sz="0" w:space="0" w:color="auto"/>
                <w:bottom w:val="none" w:sz="0" w:space="0" w:color="auto"/>
                <w:right w:val="none" w:sz="0" w:space="0" w:color="auto"/>
              </w:divBdr>
            </w:div>
            <w:div w:id="986664422">
              <w:marLeft w:val="0"/>
              <w:marRight w:val="0"/>
              <w:marTop w:val="0"/>
              <w:marBottom w:val="0"/>
              <w:divBdr>
                <w:top w:val="none" w:sz="0" w:space="0" w:color="auto"/>
                <w:left w:val="none" w:sz="0" w:space="0" w:color="auto"/>
                <w:bottom w:val="none" w:sz="0" w:space="0" w:color="auto"/>
                <w:right w:val="none" w:sz="0" w:space="0" w:color="auto"/>
              </w:divBdr>
            </w:div>
            <w:div w:id="988242457">
              <w:marLeft w:val="0"/>
              <w:marRight w:val="0"/>
              <w:marTop w:val="0"/>
              <w:marBottom w:val="0"/>
              <w:divBdr>
                <w:top w:val="none" w:sz="0" w:space="0" w:color="auto"/>
                <w:left w:val="none" w:sz="0" w:space="0" w:color="auto"/>
                <w:bottom w:val="none" w:sz="0" w:space="0" w:color="auto"/>
                <w:right w:val="none" w:sz="0" w:space="0" w:color="auto"/>
              </w:divBdr>
            </w:div>
            <w:div w:id="1011834992">
              <w:marLeft w:val="0"/>
              <w:marRight w:val="0"/>
              <w:marTop w:val="0"/>
              <w:marBottom w:val="0"/>
              <w:divBdr>
                <w:top w:val="none" w:sz="0" w:space="0" w:color="auto"/>
                <w:left w:val="none" w:sz="0" w:space="0" w:color="auto"/>
                <w:bottom w:val="none" w:sz="0" w:space="0" w:color="auto"/>
                <w:right w:val="none" w:sz="0" w:space="0" w:color="auto"/>
              </w:divBdr>
            </w:div>
            <w:div w:id="1154028432">
              <w:marLeft w:val="0"/>
              <w:marRight w:val="0"/>
              <w:marTop w:val="0"/>
              <w:marBottom w:val="0"/>
              <w:divBdr>
                <w:top w:val="none" w:sz="0" w:space="0" w:color="auto"/>
                <w:left w:val="none" w:sz="0" w:space="0" w:color="auto"/>
                <w:bottom w:val="none" w:sz="0" w:space="0" w:color="auto"/>
                <w:right w:val="none" w:sz="0" w:space="0" w:color="auto"/>
              </w:divBdr>
            </w:div>
            <w:div w:id="1234968582">
              <w:marLeft w:val="0"/>
              <w:marRight w:val="0"/>
              <w:marTop w:val="0"/>
              <w:marBottom w:val="0"/>
              <w:divBdr>
                <w:top w:val="none" w:sz="0" w:space="0" w:color="auto"/>
                <w:left w:val="none" w:sz="0" w:space="0" w:color="auto"/>
                <w:bottom w:val="none" w:sz="0" w:space="0" w:color="auto"/>
                <w:right w:val="none" w:sz="0" w:space="0" w:color="auto"/>
              </w:divBdr>
            </w:div>
            <w:div w:id="1250383038">
              <w:marLeft w:val="0"/>
              <w:marRight w:val="0"/>
              <w:marTop w:val="0"/>
              <w:marBottom w:val="0"/>
              <w:divBdr>
                <w:top w:val="none" w:sz="0" w:space="0" w:color="auto"/>
                <w:left w:val="none" w:sz="0" w:space="0" w:color="auto"/>
                <w:bottom w:val="none" w:sz="0" w:space="0" w:color="auto"/>
                <w:right w:val="none" w:sz="0" w:space="0" w:color="auto"/>
              </w:divBdr>
            </w:div>
            <w:div w:id="1254437905">
              <w:marLeft w:val="0"/>
              <w:marRight w:val="0"/>
              <w:marTop w:val="0"/>
              <w:marBottom w:val="0"/>
              <w:divBdr>
                <w:top w:val="none" w:sz="0" w:space="0" w:color="auto"/>
                <w:left w:val="none" w:sz="0" w:space="0" w:color="auto"/>
                <w:bottom w:val="none" w:sz="0" w:space="0" w:color="auto"/>
                <w:right w:val="none" w:sz="0" w:space="0" w:color="auto"/>
              </w:divBdr>
            </w:div>
            <w:div w:id="1294212846">
              <w:marLeft w:val="0"/>
              <w:marRight w:val="0"/>
              <w:marTop w:val="0"/>
              <w:marBottom w:val="0"/>
              <w:divBdr>
                <w:top w:val="none" w:sz="0" w:space="0" w:color="auto"/>
                <w:left w:val="none" w:sz="0" w:space="0" w:color="auto"/>
                <w:bottom w:val="none" w:sz="0" w:space="0" w:color="auto"/>
                <w:right w:val="none" w:sz="0" w:space="0" w:color="auto"/>
              </w:divBdr>
            </w:div>
            <w:div w:id="1425110396">
              <w:marLeft w:val="0"/>
              <w:marRight w:val="0"/>
              <w:marTop w:val="0"/>
              <w:marBottom w:val="0"/>
              <w:divBdr>
                <w:top w:val="none" w:sz="0" w:space="0" w:color="auto"/>
                <w:left w:val="none" w:sz="0" w:space="0" w:color="auto"/>
                <w:bottom w:val="none" w:sz="0" w:space="0" w:color="auto"/>
                <w:right w:val="none" w:sz="0" w:space="0" w:color="auto"/>
              </w:divBdr>
            </w:div>
            <w:div w:id="1555510258">
              <w:marLeft w:val="0"/>
              <w:marRight w:val="0"/>
              <w:marTop w:val="0"/>
              <w:marBottom w:val="0"/>
              <w:divBdr>
                <w:top w:val="none" w:sz="0" w:space="0" w:color="auto"/>
                <w:left w:val="none" w:sz="0" w:space="0" w:color="auto"/>
                <w:bottom w:val="none" w:sz="0" w:space="0" w:color="auto"/>
                <w:right w:val="none" w:sz="0" w:space="0" w:color="auto"/>
              </w:divBdr>
            </w:div>
            <w:div w:id="1607736950">
              <w:marLeft w:val="0"/>
              <w:marRight w:val="0"/>
              <w:marTop w:val="0"/>
              <w:marBottom w:val="0"/>
              <w:divBdr>
                <w:top w:val="none" w:sz="0" w:space="0" w:color="auto"/>
                <w:left w:val="none" w:sz="0" w:space="0" w:color="auto"/>
                <w:bottom w:val="none" w:sz="0" w:space="0" w:color="auto"/>
                <w:right w:val="none" w:sz="0" w:space="0" w:color="auto"/>
              </w:divBdr>
            </w:div>
            <w:div w:id="1609654121">
              <w:marLeft w:val="0"/>
              <w:marRight w:val="0"/>
              <w:marTop w:val="0"/>
              <w:marBottom w:val="0"/>
              <w:divBdr>
                <w:top w:val="none" w:sz="0" w:space="0" w:color="auto"/>
                <w:left w:val="none" w:sz="0" w:space="0" w:color="auto"/>
                <w:bottom w:val="none" w:sz="0" w:space="0" w:color="auto"/>
                <w:right w:val="none" w:sz="0" w:space="0" w:color="auto"/>
              </w:divBdr>
            </w:div>
            <w:div w:id="1708724093">
              <w:marLeft w:val="0"/>
              <w:marRight w:val="0"/>
              <w:marTop w:val="0"/>
              <w:marBottom w:val="0"/>
              <w:divBdr>
                <w:top w:val="none" w:sz="0" w:space="0" w:color="auto"/>
                <w:left w:val="none" w:sz="0" w:space="0" w:color="auto"/>
                <w:bottom w:val="none" w:sz="0" w:space="0" w:color="auto"/>
                <w:right w:val="none" w:sz="0" w:space="0" w:color="auto"/>
              </w:divBdr>
            </w:div>
            <w:div w:id="1734352995">
              <w:marLeft w:val="0"/>
              <w:marRight w:val="0"/>
              <w:marTop w:val="0"/>
              <w:marBottom w:val="0"/>
              <w:divBdr>
                <w:top w:val="none" w:sz="0" w:space="0" w:color="auto"/>
                <w:left w:val="none" w:sz="0" w:space="0" w:color="auto"/>
                <w:bottom w:val="none" w:sz="0" w:space="0" w:color="auto"/>
                <w:right w:val="none" w:sz="0" w:space="0" w:color="auto"/>
              </w:divBdr>
            </w:div>
            <w:div w:id="1744831169">
              <w:marLeft w:val="0"/>
              <w:marRight w:val="0"/>
              <w:marTop w:val="0"/>
              <w:marBottom w:val="0"/>
              <w:divBdr>
                <w:top w:val="none" w:sz="0" w:space="0" w:color="auto"/>
                <w:left w:val="none" w:sz="0" w:space="0" w:color="auto"/>
                <w:bottom w:val="none" w:sz="0" w:space="0" w:color="auto"/>
                <w:right w:val="none" w:sz="0" w:space="0" w:color="auto"/>
              </w:divBdr>
            </w:div>
            <w:div w:id="1759060713">
              <w:marLeft w:val="0"/>
              <w:marRight w:val="0"/>
              <w:marTop w:val="0"/>
              <w:marBottom w:val="0"/>
              <w:divBdr>
                <w:top w:val="none" w:sz="0" w:space="0" w:color="auto"/>
                <w:left w:val="none" w:sz="0" w:space="0" w:color="auto"/>
                <w:bottom w:val="none" w:sz="0" w:space="0" w:color="auto"/>
                <w:right w:val="none" w:sz="0" w:space="0" w:color="auto"/>
              </w:divBdr>
            </w:div>
            <w:div w:id="1835295274">
              <w:marLeft w:val="0"/>
              <w:marRight w:val="0"/>
              <w:marTop w:val="0"/>
              <w:marBottom w:val="0"/>
              <w:divBdr>
                <w:top w:val="none" w:sz="0" w:space="0" w:color="auto"/>
                <w:left w:val="none" w:sz="0" w:space="0" w:color="auto"/>
                <w:bottom w:val="none" w:sz="0" w:space="0" w:color="auto"/>
                <w:right w:val="none" w:sz="0" w:space="0" w:color="auto"/>
              </w:divBdr>
            </w:div>
            <w:div w:id="1918589115">
              <w:marLeft w:val="0"/>
              <w:marRight w:val="0"/>
              <w:marTop w:val="0"/>
              <w:marBottom w:val="0"/>
              <w:divBdr>
                <w:top w:val="none" w:sz="0" w:space="0" w:color="auto"/>
                <w:left w:val="none" w:sz="0" w:space="0" w:color="auto"/>
                <w:bottom w:val="none" w:sz="0" w:space="0" w:color="auto"/>
                <w:right w:val="none" w:sz="0" w:space="0" w:color="auto"/>
              </w:divBdr>
            </w:div>
            <w:div w:id="1962567015">
              <w:marLeft w:val="0"/>
              <w:marRight w:val="0"/>
              <w:marTop w:val="0"/>
              <w:marBottom w:val="0"/>
              <w:divBdr>
                <w:top w:val="none" w:sz="0" w:space="0" w:color="auto"/>
                <w:left w:val="none" w:sz="0" w:space="0" w:color="auto"/>
                <w:bottom w:val="none" w:sz="0" w:space="0" w:color="auto"/>
                <w:right w:val="none" w:sz="0" w:space="0" w:color="auto"/>
              </w:divBdr>
            </w:div>
            <w:div w:id="2020694083">
              <w:marLeft w:val="0"/>
              <w:marRight w:val="0"/>
              <w:marTop w:val="0"/>
              <w:marBottom w:val="0"/>
              <w:divBdr>
                <w:top w:val="none" w:sz="0" w:space="0" w:color="auto"/>
                <w:left w:val="none" w:sz="0" w:space="0" w:color="auto"/>
                <w:bottom w:val="none" w:sz="0" w:space="0" w:color="auto"/>
                <w:right w:val="none" w:sz="0" w:space="0" w:color="auto"/>
              </w:divBdr>
            </w:div>
            <w:div w:id="2029871925">
              <w:marLeft w:val="0"/>
              <w:marRight w:val="0"/>
              <w:marTop w:val="0"/>
              <w:marBottom w:val="0"/>
              <w:divBdr>
                <w:top w:val="none" w:sz="0" w:space="0" w:color="auto"/>
                <w:left w:val="none" w:sz="0" w:space="0" w:color="auto"/>
                <w:bottom w:val="none" w:sz="0" w:space="0" w:color="auto"/>
                <w:right w:val="none" w:sz="0" w:space="0" w:color="auto"/>
              </w:divBdr>
            </w:div>
            <w:div w:id="21279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13775">
      <w:bodyDiv w:val="1"/>
      <w:marLeft w:val="0"/>
      <w:marRight w:val="0"/>
      <w:marTop w:val="0"/>
      <w:marBottom w:val="0"/>
      <w:divBdr>
        <w:top w:val="none" w:sz="0" w:space="0" w:color="auto"/>
        <w:left w:val="none" w:sz="0" w:space="0" w:color="auto"/>
        <w:bottom w:val="none" w:sz="0" w:space="0" w:color="auto"/>
        <w:right w:val="none" w:sz="0" w:space="0" w:color="auto"/>
      </w:divBdr>
    </w:div>
    <w:div w:id="900485142">
      <w:bodyDiv w:val="1"/>
      <w:marLeft w:val="0"/>
      <w:marRight w:val="0"/>
      <w:marTop w:val="0"/>
      <w:marBottom w:val="0"/>
      <w:divBdr>
        <w:top w:val="none" w:sz="0" w:space="0" w:color="auto"/>
        <w:left w:val="none" w:sz="0" w:space="0" w:color="auto"/>
        <w:bottom w:val="none" w:sz="0" w:space="0" w:color="auto"/>
        <w:right w:val="none" w:sz="0" w:space="0" w:color="auto"/>
      </w:divBdr>
    </w:div>
    <w:div w:id="901327945">
      <w:bodyDiv w:val="1"/>
      <w:marLeft w:val="0"/>
      <w:marRight w:val="0"/>
      <w:marTop w:val="0"/>
      <w:marBottom w:val="0"/>
      <w:divBdr>
        <w:top w:val="none" w:sz="0" w:space="0" w:color="auto"/>
        <w:left w:val="none" w:sz="0" w:space="0" w:color="auto"/>
        <w:bottom w:val="none" w:sz="0" w:space="0" w:color="auto"/>
        <w:right w:val="none" w:sz="0" w:space="0" w:color="auto"/>
      </w:divBdr>
      <w:divsChild>
        <w:div w:id="2089376311">
          <w:marLeft w:val="0"/>
          <w:marRight w:val="0"/>
          <w:marTop w:val="0"/>
          <w:marBottom w:val="0"/>
          <w:divBdr>
            <w:top w:val="none" w:sz="0" w:space="0" w:color="auto"/>
            <w:left w:val="none" w:sz="0" w:space="0" w:color="auto"/>
            <w:bottom w:val="none" w:sz="0" w:space="0" w:color="auto"/>
            <w:right w:val="none" w:sz="0" w:space="0" w:color="auto"/>
          </w:divBdr>
        </w:div>
        <w:div w:id="825170957">
          <w:marLeft w:val="0"/>
          <w:marRight w:val="0"/>
          <w:marTop w:val="0"/>
          <w:marBottom w:val="375"/>
          <w:divBdr>
            <w:top w:val="none" w:sz="0" w:space="0" w:color="auto"/>
            <w:left w:val="none" w:sz="0" w:space="0" w:color="auto"/>
            <w:bottom w:val="none" w:sz="0" w:space="0" w:color="auto"/>
            <w:right w:val="none" w:sz="0" w:space="0" w:color="auto"/>
          </w:divBdr>
          <w:divsChild>
            <w:div w:id="282153439">
              <w:marLeft w:val="0"/>
              <w:marRight w:val="0"/>
              <w:marTop w:val="0"/>
              <w:marBottom w:val="0"/>
              <w:divBdr>
                <w:top w:val="none" w:sz="0" w:space="0" w:color="auto"/>
                <w:left w:val="none" w:sz="0" w:space="0" w:color="auto"/>
                <w:bottom w:val="none" w:sz="0" w:space="0" w:color="auto"/>
                <w:right w:val="none" w:sz="0" w:space="0" w:color="auto"/>
              </w:divBdr>
              <w:divsChild>
                <w:div w:id="1967662139">
                  <w:marLeft w:val="0"/>
                  <w:marRight w:val="0"/>
                  <w:marTop w:val="0"/>
                  <w:marBottom w:val="0"/>
                  <w:divBdr>
                    <w:top w:val="none" w:sz="0" w:space="0" w:color="auto"/>
                    <w:left w:val="none" w:sz="0" w:space="0" w:color="auto"/>
                    <w:bottom w:val="none" w:sz="0" w:space="0" w:color="auto"/>
                    <w:right w:val="none" w:sz="0" w:space="0" w:color="auto"/>
                  </w:divBdr>
                  <w:divsChild>
                    <w:div w:id="867184536">
                      <w:marLeft w:val="0"/>
                      <w:marRight w:val="0"/>
                      <w:marTop w:val="0"/>
                      <w:marBottom w:val="0"/>
                      <w:divBdr>
                        <w:top w:val="none" w:sz="0" w:space="0" w:color="auto"/>
                        <w:left w:val="none" w:sz="0" w:space="0" w:color="auto"/>
                        <w:bottom w:val="none" w:sz="0" w:space="0" w:color="auto"/>
                        <w:right w:val="none" w:sz="0" w:space="0" w:color="auto"/>
                      </w:divBdr>
                      <w:divsChild>
                        <w:div w:id="25062559">
                          <w:marLeft w:val="0"/>
                          <w:marRight w:val="0"/>
                          <w:marTop w:val="0"/>
                          <w:marBottom w:val="0"/>
                          <w:divBdr>
                            <w:top w:val="none" w:sz="0" w:space="0" w:color="auto"/>
                            <w:left w:val="none" w:sz="0" w:space="0" w:color="auto"/>
                            <w:bottom w:val="none" w:sz="0" w:space="0" w:color="auto"/>
                            <w:right w:val="none" w:sz="0" w:space="0" w:color="auto"/>
                          </w:divBdr>
                          <w:divsChild>
                            <w:div w:id="53189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91956">
              <w:marLeft w:val="0"/>
              <w:marRight w:val="0"/>
              <w:marTop w:val="0"/>
              <w:marBottom w:val="0"/>
              <w:divBdr>
                <w:top w:val="none" w:sz="0" w:space="0" w:color="auto"/>
                <w:left w:val="none" w:sz="0" w:space="0" w:color="auto"/>
                <w:bottom w:val="none" w:sz="0" w:space="0" w:color="auto"/>
                <w:right w:val="none" w:sz="0" w:space="0" w:color="auto"/>
              </w:divBdr>
              <w:divsChild>
                <w:div w:id="390353416">
                  <w:marLeft w:val="0"/>
                  <w:marRight w:val="0"/>
                  <w:marTop w:val="0"/>
                  <w:marBottom w:val="0"/>
                  <w:divBdr>
                    <w:top w:val="none" w:sz="0" w:space="0" w:color="auto"/>
                    <w:left w:val="none" w:sz="0" w:space="0" w:color="auto"/>
                    <w:bottom w:val="none" w:sz="0" w:space="0" w:color="auto"/>
                    <w:right w:val="none" w:sz="0" w:space="0" w:color="auto"/>
                  </w:divBdr>
                  <w:divsChild>
                    <w:div w:id="1727679287">
                      <w:marLeft w:val="0"/>
                      <w:marRight w:val="0"/>
                      <w:marTop w:val="0"/>
                      <w:marBottom w:val="0"/>
                      <w:divBdr>
                        <w:top w:val="none" w:sz="0" w:space="0" w:color="auto"/>
                        <w:left w:val="none" w:sz="0" w:space="0" w:color="auto"/>
                        <w:bottom w:val="none" w:sz="0" w:space="0" w:color="auto"/>
                        <w:right w:val="none" w:sz="0" w:space="0" w:color="auto"/>
                      </w:divBdr>
                      <w:divsChild>
                        <w:div w:id="1353336640">
                          <w:marLeft w:val="0"/>
                          <w:marRight w:val="0"/>
                          <w:marTop w:val="0"/>
                          <w:marBottom w:val="0"/>
                          <w:divBdr>
                            <w:top w:val="none" w:sz="0" w:space="0" w:color="auto"/>
                            <w:left w:val="none" w:sz="0" w:space="0" w:color="auto"/>
                            <w:bottom w:val="none" w:sz="0" w:space="0" w:color="auto"/>
                            <w:right w:val="none" w:sz="0" w:space="0" w:color="auto"/>
                          </w:divBdr>
                        </w:div>
                        <w:div w:id="18456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176832">
          <w:marLeft w:val="0"/>
          <w:marRight w:val="0"/>
          <w:marTop w:val="0"/>
          <w:marBottom w:val="0"/>
          <w:divBdr>
            <w:top w:val="none" w:sz="0" w:space="0" w:color="auto"/>
            <w:left w:val="none" w:sz="0" w:space="0" w:color="auto"/>
            <w:bottom w:val="none" w:sz="0" w:space="0" w:color="auto"/>
            <w:right w:val="none" w:sz="0" w:space="0" w:color="auto"/>
          </w:divBdr>
          <w:divsChild>
            <w:div w:id="836193219">
              <w:marLeft w:val="0"/>
              <w:marRight w:val="0"/>
              <w:marTop w:val="0"/>
              <w:marBottom w:val="0"/>
              <w:divBdr>
                <w:top w:val="none" w:sz="0" w:space="0" w:color="auto"/>
                <w:left w:val="none" w:sz="0" w:space="0" w:color="auto"/>
                <w:bottom w:val="none" w:sz="0" w:space="0" w:color="auto"/>
                <w:right w:val="none" w:sz="0" w:space="0" w:color="auto"/>
              </w:divBdr>
            </w:div>
          </w:divsChild>
        </w:div>
        <w:div w:id="111828185">
          <w:marLeft w:val="0"/>
          <w:marRight w:val="0"/>
          <w:marTop w:val="0"/>
          <w:marBottom w:val="0"/>
          <w:divBdr>
            <w:top w:val="none" w:sz="0" w:space="0" w:color="auto"/>
            <w:left w:val="none" w:sz="0" w:space="0" w:color="auto"/>
            <w:bottom w:val="none" w:sz="0" w:space="0" w:color="auto"/>
            <w:right w:val="none" w:sz="0" w:space="0" w:color="auto"/>
          </w:divBdr>
          <w:divsChild>
            <w:div w:id="2103649336">
              <w:marLeft w:val="0"/>
              <w:marRight w:val="0"/>
              <w:marTop w:val="0"/>
              <w:marBottom w:val="0"/>
              <w:divBdr>
                <w:top w:val="none" w:sz="0" w:space="0" w:color="auto"/>
                <w:left w:val="none" w:sz="0" w:space="0" w:color="auto"/>
                <w:bottom w:val="none" w:sz="0" w:space="0" w:color="auto"/>
                <w:right w:val="none" w:sz="0" w:space="0" w:color="auto"/>
              </w:divBdr>
              <w:divsChild>
                <w:div w:id="636648074">
                  <w:marLeft w:val="0"/>
                  <w:marRight w:val="0"/>
                  <w:marTop w:val="0"/>
                  <w:marBottom w:val="0"/>
                  <w:divBdr>
                    <w:top w:val="none" w:sz="0" w:space="0" w:color="auto"/>
                    <w:left w:val="none" w:sz="0" w:space="0" w:color="auto"/>
                    <w:bottom w:val="none" w:sz="0" w:space="0" w:color="auto"/>
                    <w:right w:val="none" w:sz="0" w:space="0" w:color="auto"/>
                  </w:divBdr>
                </w:div>
                <w:div w:id="6018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87620">
          <w:marLeft w:val="0"/>
          <w:marRight w:val="0"/>
          <w:marTop w:val="0"/>
          <w:marBottom w:val="0"/>
          <w:divBdr>
            <w:top w:val="none" w:sz="0" w:space="0" w:color="auto"/>
            <w:left w:val="none" w:sz="0" w:space="0" w:color="auto"/>
            <w:bottom w:val="none" w:sz="0" w:space="0" w:color="auto"/>
            <w:right w:val="none" w:sz="0" w:space="0" w:color="auto"/>
          </w:divBdr>
        </w:div>
        <w:div w:id="1163397359">
          <w:marLeft w:val="0"/>
          <w:marRight w:val="0"/>
          <w:marTop w:val="0"/>
          <w:marBottom w:val="0"/>
          <w:divBdr>
            <w:top w:val="none" w:sz="0" w:space="0" w:color="auto"/>
            <w:left w:val="none" w:sz="0" w:space="0" w:color="auto"/>
            <w:bottom w:val="none" w:sz="0" w:space="0" w:color="auto"/>
            <w:right w:val="none" w:sz="0" w:space="0" w:color="auto"/>
          </w:divBdr>
        </w:div>
      </w:divsChild>
    </w:div>
    <w:div w:id="912082944">
      <w:bodyDiv w:val="1"/>
      <w:marLeft w:val="0"/>
      <w:marRight w:val="0"/>
      <w:marTop w:val="0"/>
      <w:marBottom w:val="0"/>
      <w:divBdr>
        <w:top w:val="none" w:sz="0" w:space="0" w:color="auto"/>
        <w:left w:val="none" w:sz="0" w:space="0" w:color="auto"/>
        <w:bottom w:val="none" w:sz="0" w:space="0" w:color="auto"/>
        <w:right w:val="none" w:sz="0" w:space="0" w:color="auto"/>
      </w:divBdr>
    </w:div>
    <w:div w:id="936253778">
      <w:bodyDiv w:val="1"/>
      <w:marLeft w:val="0"/>
      <w:marRight w:val="0"/>
      <w:marTop w:val="0"/>
      <w:marBottom w:val="0"/>
      <w:divBdr>
        <w:top w:val="none" w:sz="0" w:space="0" w:color="auto"/>
        <w:left w:val="none" w:sz="0" w:space="0" w:color="auto"/>
        <w:bottom w:val="none" w:sz="0" w:space="0" w:color="auto"/>
        <w:right w:val="none" w:sz="0" w:space="0" w:color="auto"/>
      </w:divBdr>
    </w:div>
    <w:div w:id="937714466">
      <w:bodyDiv w:val="1"/>
      <w:marLeft w:val="0"/>
      <w:marRight w:val="0"/>
      <w:marTop w:val="0"/>
      <w:marBottom w:val="0"/>
      <w:divBdr>
        <w:top w:val="none" w:sz="0" w:space="0" w:color="auto"/>
        <w:left w:val="none" w:sz="0" w:space="0" w:color="auto"/>
        <w:bottom w:val="none" w:sz="0" w:space="0" w:color="auto"/>
        <w:right w:val="none" w:sz="0" w:space="0" w:color="auto"/>
      </w:divBdr>
    </w:div>
    <w:div w:id="938367853">
      <w:bodyDiv w:val="1"/>
      <w:marLeft w:val="0"/>
      <w:marRight w:val="0"/>
      <w:marTop w:val="0"/>
      <w:marBottom w:val="0"/>
      <w:divBdr>
        <w:top w:val="none" w:sz="0" w:space="0" w:color="auto"/>
        <w:left w:val="none" w:sz="0" w:space="0" w:color="auto"/>
        <w:bottom w:val="none" w:sz="0" w:space="0" w:color="auto"/>
        <w:right w:val="none" w:sz="0" w:space="0" w:color="auto"/>
      </w:divBdr>
    </w:div>
    <w:div w:id="951860454">
      <w:bodyDiv w:val="1"/>
      <w:marLeft w:val="0"/>
      <w:marRight w:val="0"/>
      <w:marTop w:val="0"/>
      <w:marBottom w:val="0"/>
      <w:divBdr>
        <w:top w:val="none" w:sz="0" w:space="0" w:color="auto"/>
        <w:left w:val="none" w:sz="0" w:space="0" w:color="auto"/>
        <w:bottom w:val="none" w:sz="0" w:space="0" w:color="auto"/>
        <w:right w:val="none" w:sz="0" w:space="0" w:color="auto"/>
      </w:divBdr>
    </w:div>
    <w:div w:id="981427473">
      <w:bodyDiv w:val="1"/>
      <w:marLeft w:val="0"/>
      <w:marRight w:val="0"/>
      <w:marTop w:val="0"/>
      <w:marBottom w:val="0"/>
      <w:divBdr>
        <w:top w:val="none" w:sz="0" w:space="0" w:color="auto"/>
        <w:left w:val="none" w:sz="0" w:space="0" w:color="auto"/>
        <w:bottom w:val="none" w:sz="0" w:space="0" w:color="auto"/>
        <w:right w:val="none" w:sz="0" w:space="0" w:color="auto"/>
      </w:divBdr>
    </w:div>
    <w:div w:id="989407397">
      <w:bodyDiv w:val="1"/>
      <w:marLeft w:val="0"/>
      <w:marRight w:val="0"/>
      <w:marTop w:val="0"/>
      <w:marBottom w:val="0"/>
      <w:divBdr>
        <w:top w:val="none" w:sz="0" w:space="0" w:color="auto"/>
        <w:left w:val="none" w:sz="0" w:space="0" w:color="auto"/>
        <w:bottom w:val="none" w:sz="0" w:space="0" w:color="auto"/>
        <w:right w:val="none" w:sz="0" w:space="0" w:color="auto"/>
      </w:divBdr>
    </w:div>
    <w:div w:id="998339378">
      <w:bodyDiv w:val="1"/>
      <w:marLeft w:val="0"/>
      <w:marRight w:val="0"/>
      <w:marTop w:val="0"/>
      <w:marBottom w:val="0"/>
      <w:divBdr>
        <w:top w:val="none" w:sz="0" w:space="0" w:color="auto"/>
        <w:left w:val="none" w:sz="0" w:space="0" w:color="auto"/>
        <w:bottom w:val="none" w:sz="0" w:space="0" w:color="auto"/>
        <w:right w:val="none" w:sz="0" w:space="0" w:color="auto"/>
      </w:divBdr>
    </w:div>
    <w:div w:id="1009482630">
      <w:bodyDiv w:val="1"/>
      <w:marLeft w:val="0"/>
      <w:marRight w:val="0"/>
      <w:marTop w:val="0"/>
      <w:marBottom w:val="0"/>
      <w:divBdr>
        <w:top w:val="none" w:sz="0" w:space="0" w:color="auto"/>
        <w:left w:val="none" w:sz="0" w:space="0" w:color="auto"/>
        <w:bottom w:val="none" w:sz="0" w:space="0" w:color="auto"/>
        <w:right w:val="none" w:sz="0" w:space="0" w:color="auto"/>
      </w:divBdr>
    </w:div>
    <w:div w:id="1010836678">
      <w:bodyDiv w:val="1"/>
      <w:marLeft w:val="0"/>
      <w:marRight w:val="0"/>
      <w:marTop w:val="0"/>
      <w:marBottom w:val="0"/>
      <w:divBdr>
        <w:top w:val="none" w:sz="0" w:space="0" w:color="auto"/>
        <w:left w:val="none" w:sz="0" w:space="0" w:color="auto"/>
        <w:bottom w:val="none" w:sz="0" w:space="0" w:color="auto"/>
        <w:right w:val="none" w:sz="0" w:space="0" w:color="auto"/>
      </w:divBdr>
    </w:div>
    <w:div w:id="1011220861">
      <w:bodyDiv w:val="1"/>
      <w:marLeft w:val="0"/>
      <w:marRight w:val="0"/>
      <w:marTop w:val="0"/>
      <w:marBottom w:val="0"/>
      <w:divBdr>
        <w:top w:val="none" w:sz="0" w:space="0" w:color="auto"/>
        <w:left w:val="none" w:sz="0" w:space="0" w:color="auto"/>
        <w:bottom w:val="none" w:sz="0" w:space="0" w:color="auto"/>
        <w:right w:val="none" w:sz="0" w:space="0" w:color="auto"/>
      </w:divBdr>
      <w:divsChild>
        <w:div w:id="1624340226">
          <w:marLeft w:val="0"/>
          <w:marRight w:val="0"/>
          <w:marTop w:val="0"/>
          <w:marBottom w:val="0"/>
          <w:divBdr>
            <w:top w:val="none" w:sz="0" w:space="0" w:color="auto"/>
            <w:left w:val="none" w:sz="0" w:space="0" w:color="auto"/>
            <w:bottom w:val="none" w:sz="0" w:space="0" w:color="auto"/>
            <w:right w:val="none" w:sz="0" w:space="0" w:color="auto"/>
          </w:divBdr>
          <w:divsChild>
            <w:div w:id="234437315">
              <w:marLeft w:val="0"/>
              <w:marRight w:val="0"/>
              <w:marTop w:val="0"/>
              <w:marBottom w:val="0"/>
              <w:divBdr>
                <w:top w:val="none" w:sz="0" w:space="0" w:color="auto"/>
                <w:left w:val="none" w:sz="0" w:space="0" w:color="auto"/>
                <w:bottom w:val="none" w:sz="0" w:space="0" w:color="auto"/>
                <w:right w:val="none" w:sz="0" w:space="0" w:color="auto"/>
              </w:divBdr>
              <w:divsChild>
                <w:div w:id="1134255381">
                  <w:marLeft w:val="0"/>
                  <w:marRight w:val="0"/>
                  <w:marTop w:val="0"/>
                  <w:marBottom w:val="0"/>
                  <w:divBdr>
                    <w:top w:val="none" w:sz="0" w:space="0" w:color="auto"/>
                    <w:left w:val="none" w:sz="0" w:space="0" w:color="auto"/>
                    <w:bottom w:val="none" w:sz="0" w:space="0" w:color="auto"/>
                    <w:right w:val="none" w:sz="0" w:space="0" w:color="auto"/>
                  </w:divBdr>
                  <w:divsChild>
                    <w:div w:id="7794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996098">
      <w:bodyDiv w:val="1"/>
      <w:marLeft w:val="0"/>
      <w:marRight w:val="0"/>
      <w:marTop w:val="0"/>
      <w:marBottom w:val="0"/>
      <w:divBdr>
        <w:top w:val="none" w:sz="0" w:space="0" w:color="auto"/>
        <w:left w:val="none" w:sz="0" w:space="0" w:color="auto"/>
        <w:bottom w:val="none" w:sz="0" w:space="0" w:color="auto"/>
        <w:right w:val="none" w:sz="0" w:space="0" w:color="auto"/>
      </w:divBdr>
    </w:div>
    <w:div w:id="1038430344">
      <w:bodyDiv w:val="1"/>
      <w:marLeft w:val="0"/>
      <w:marRight w:val="0"/>
      <w:marTop w:val="0"/>
      <w:marBottom w:val="0"/>
      <w:divBdr>
        <w:top w:val="none" w:sz="0" w:space="0" w:color="auto"/>
        <w:left w:val="none" w:sz="0" w:space="0" w:color="auto"/>
        <w:bottom w:val="none" w:sz="0" w:space="0" w:color="auto"/>
        <w:right w:val="none" w:sz="0" w:space="0" w:color="auto"/>
      </w:divBdr>
    </w:div>
    <w:div w:id="1046368786">
      <w:bodyDiv w:val="1"/>
      <w:marLeft w:val="0"/>
      <w:marRight w:val="0"/>
      <w:marTop w:val="0"/>
      <w:marBottom w:val="0"/>
      <w:divBdr>
        <w:top w:val="none" w:sz="0" w:space="0" w:color="auto"/>
        <w:left w:val="none" w:sz="0" w:space="0" w:color="auto"/>
        <w:bottom w:val="none" w:sz="0" w:space="0" w:color="auto"/>
        <w:right w:val="none" w:sz="0" w:space="0" w:color="auto"/>
      </w:divBdr>
    </w:div>
    <w:div w:id="1050566993">
      <w:bodyDiv w:val="1"/>
      <w:marLeft w:val="0"/>
      <w:marRight w:val="0"/>
      <w:marTop w:val="0"/>
      <w:marBottom w:val="0"/>
      <w:divBdr>
        <w:top w:val="none" w:sz="0" w:space="0" w:color="auto"/>
        <w:left w:val="none" w:sz="0" w:space="0" w:color="auto"/>
        <w:bottom w:val="none" w:sz="0" w:space="0" w:color="auto"/>
        <w:right w:val="none" w:sz="0" w:space="0" w:color="auto"/>
      </w:divBdr>
    </w:div>
    <w:div w:id="1063866464">
      <w:bodyDiv w:val="1"/>
      <w:marLeft w:val="0"/>
      <w:marRight w:val="0"/>
      <w:marTop w:val="0"/>
      <w:marBottom w:val="0"/>
      <w:divBdr>
        <w:top w:val="none" w:sz="0" w:space="0" w:color="auto"/>
        <w:left w:val="none" w:sz="0" w:space="0" w:color="auto"/>
        <w:bottom w:val="none" w:sz="0" w:space="0" w:color="auto"/>
        <w:right w:val="none" w:sz="0" w:space="0" w:color="auto"/>
      </w:divBdr>
    </w:div>
    <w:div w:id="1082529130">
      <w:bodyDiv w:val="1"/>
      <w:marLeft w:val="0"/>
      <w:marRight w:val="0"/>
      <w:marTop w:val="0"/>
      <w:marBottom w:val="0"/>
      <w:divBdr>
        <w:top w:val="none" w:sz="0" w:space="0" w:color="auto"/>
        <w:left w:val="none" w:sz="0" w:space="0" w:color="auto"/>
        <w:bottom w:val="none" w:sz="0" w:space="0" w:color="auto"/>
        <w:right w:val="none" w:sz="0" w:space="0" w:color="auto"/>
      </w:divBdr>
      <w:divsChild>
        <w:div w:id="560482654">
          <w:marLeft w:val="0"/>
          <w:marRight w:val="0"/>
          <w:marTop w:val="0"/>
          <w:marBottom w:val="0"/>
          <w:divBdr>
            <w:top w:val="none" w:sz="0" w:space="0" w:color="auto"/>
            <w:left w:val="none" w:sz="0" w:space="0" w:color="auto"/>
            <w:bottom w:val="none" w:sz="0" w:space="0" w:color="auto"/>
            <w:right w:val="none" w:sz="0" w:space="0" w:color="auto"/>
          </w:divBdr>
          <w:divsChild>
            <w:div w:id="16658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5131">
      <w:bodyDiv w:val="1"/>
      <w:marLeft w:val="0"/>
      <w:marRight w:val="0"/>
      <w:marTop w:val="0"/>
      <w:marBottom w:val="0"/>
      <w:divBdr>
        <w:top w:val="none" w:sz="0" w:space="0" w:color="auto"/>
        <w:left w:val="none" w:sz="0" w:space="0" w:color="auto"/>
        <w:bottom w:val="none" w:sz="0" w:space="0" w:color="auto"/>
        <w:right w:val="none" w:sz="0" w:space="0" w:color="auto"/>
      </w:divBdr>
    </w:div>
    <w:div w:id="1084188534">
      <w:bodyDiv w:val="1"/>
      <w:marLeft w:val="0"/>
      <w:marRight w:val="0"/>
      <w:marTop w:val="0"/>
      <w:marBottom w:val="0"/>
      <w:divBdr>
        <w:top w:val="none" w:sz="0" w:space="0" w:color="auto"/>
        <w:left w:val="none" w:sz="0" w:space="0" w:color="auto"/>
        <w:bottom w:val="none" w:sz="0" w:space="0" w:color="auto"/>
        <w:right w:val="none" w:sz="0" w:space="0" w:color="auto"/>
      </w:divBdr>
    </w:div>
    <w:div w:id="1096943079">
      <w:bodyDiv w:val="1"/>
      <w:marLeft w:val="0"/>
      <w:marRight w:val="0"/>
      <w:marTop w:val="0"/>
      <w:marBottom w:val="0"/>
      <w:divBdr>
        <w:top w:val="none" w:sz="0" w:space="0" w:color="auto"/>
        <w:left w:val="none" w:sz="0" w:space="0" w:color="auto"/>
        <w:bottom w:val="none" w:sz="0" w:space="0" w:color="auto"/>
        <w:right w:val="none" w:sz="0" w:space="0" w:color="auto"/>
      </w:divBdr>
    </w:div>
    <w:div w:id="1203444204">
      <w:bodyDiv w:val="1"/>
      <w:marLeft w:val="0"/>
      <w:marRight w:val="0"/>
      <w:marTop w:val="0"/>
      <w:marBottom w:val="0"/>
      <w:divBdr>
        <w:top w:val="none" w:sz="0" w:space="0" w:color="auto"/>
        <w:left w:val="none" w:sz="0" w:space="0" w:color="auto"/>
        <w:bottom w:val="none" w:sz="0" w:space="0" w:color="auto"/>
        <w:right w:val="none" w:sz="0" w:space="0" w:color="auto"/>
      </w:divBdr>
    </w:div>
    <w:div w:id="1210455352">
      <w:bodyDiv w:val="1"/>
      <w:marLeft w:val="0"/>
      <w:marRight w:val="0"/>
      <w:marTop w:val="0"/>
      <w:marBottom w:val="0"/>
      <w:divBdr>
        <w:top w:val="none" w:sz="0" w:space="0" w:color="auto"/>
        <w:left w:val="none" w:sz="0" w:space="0" w:color="auto"/>
        <w:bottom w:val="none" w:sz="0" w:space="0" w:color="auto"/>
        <w:right w:val="none" w:sz="0" w:space="0" w:color="auto"/>
      </w:divBdr>
    </w:div>
    <w:div w:id="1214387568">
      <w:bodyDiv w:val="1"/>
      <w:marLeft w:val="0"/>
      <w:marRight w:val="0"/>
      <w:marTop w:val="0"/>
      <w:marBottom w:val="0"/>
      <w:divBdr>
        <w:top w:val="none" w:sz="0" w:space="0" w:color="auto"/>
        <w:left w:val="none" w:sz="0" w:space="0" w:color="auto"/>
        <w:bottom w:val="none" w:sz="0" w:space="0" w:color="auto"/>
        <w:right w:val="none" w:sz="0" w:space="0" w:color="auto"/>
      </w:divBdr>
    </w:div>
    <w:div w:id="1221285455">
      <w:bodyDiv w:val="1"/>
      <w:marLeft w:val="0"/>
      <w:marRight w:val="0"/>
      <w:marTop w:val="0"/>
      <w:marBottom w:val="0"/>
      <w:divBdr>
        <w:top w:val="none" w:sz="0" w:space="0" w:color="auto"/>
        <w:left w:val="none" w:sz="0" w:space="0" w:color="auto"/>
        <w:bottom w:val="none" w:sz="0" w:space="0" w:color="auto"/>
        <w:right w:val="none" w:sz="0" w:space="0" w:color="auto"/>
      </w:divBdr>
      <w:divsChild>
        <w:div w:id="235477732">
          <w:marLeft w:val="0"/>
          <w:marRight w:val="0"/>
          <w:marTop w:val="120"/>
          <w:marBottom w:val="120"/>
          <w:divBdr>
            <w:top w:val="none" w:sz="0" w:space="0" w:color="auto"/>
            <w:left w:val="none" w:sz="0" w:space="0" w:color="auto"/>
            <w:bottom w:val="none" w:sz="0" w:space="0" w:color="auto"/>
            <w:right w:val="none" w:sz="0" w:space="0" w:color="auto"/>
          </w:divBdr>
          <w:divsChild>
            <w:div w:id="1996493592">
              <w:marLeft w:val="0"/>
              <w:marRight w:val="0"/>
              <w:marTop w:val="0"/>
              <w:marBottom w:val="0"/>
              <w:divBdr>
                <w:top w:val="none" w:sz="0" w:space="0" w:color="auto"/>
                <w:left w:val="none" w:sz="0" w:space="0" w:color="auto"/>
                <w:bottom w:val="none" w:sz="0" w:space="0" w:color="auto"/>
                <w:right w:val="none" w:sz="0" w:space="0" w:color="auto"/>
              </w:divBdr>
              <w:divsChild>
                <w:div w:id="1553152958">
                  <w:marLeft w:val="0"/>
                  <w:marRight w:val="0"/>
                  <w:marTop w:val="100"/>
                  <w:marBottom w:val="30"/>
                  <w:divBdr>
                    <w:top w:val="single" w:sz="6" w:space="0" w:color="CCCCCC"/>
                    <w:left w:val="single" w:sz="6" w:space="0" w:color="CCCCCC"/>
                    <w:bottom w:val="single" w:sz="6" w:space="0" w:color="CCCCCC"/>
                    <w:right w:val="single" w:sz="6" w:space="0" w:color="CCCCCC"/>
                  </w:divBdr>
                  <w:divsChild>
                    <w:div w:id="200092220">
                      <w:marLeft w:val="0"/>
                      <w:marRight w:val="0"/>
                      <w:marTop w:val="0"/>
                      <w:marBottom w:val="0"/>
                      <w:divBdr>
                        <w:top w:val="none" w:sz="0" w:space="0" w:color="auto"/>
                        <w:left w:val="none" w:sz="0" w:space="0" w:color="auto"/>
                        <w:bottom w:val="none" w:sz="0" w:space="0" w:color="auto"/>
                        <w:right w:val="none" w:sz="0" w:space="0" w:color="auto"/>
                      </w:divBdr>
                      <w:divsChild>
                        <w:div w:id="5713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737913">
      <w:bodyDiv w:val="1"/>
      <w:marLeft w:val="0"/>
      <w:marRight w:val="0"/>
      <w:marTop w:val="0"/>
      <w:marBottom w:val="0"/>
      <w:divBdr>
        <w:top w:val="none" w:sz="0" w:space="0" w:color="auto"/>
        <w:left w:val="none" w:sz="0" w:space="0" w:color="auto"/>
        <w:bottom w:val="none" w:sz="0" w:space="0" w:color="auto"/>
        <w:right w:val="none" w:sz="0" w:space="0" w:color="auto"/>
      </w:divBdr>
    </w:div>
    <w:div w:id="1243641083">
      <w:bodyDiv w:val="1"/>
      <w:marLeft w:val="0"/>
      <w:marRight w:val="0"/>
      <w:marTop w:val="0"/>
      <w:marBottom w:val="0"/>
      <w:divBdr>
        <w:top w:val="none" w:sz="0" w:space="0" w:color="auto"/>
        <w:left w:val="none" w:sz="0" w:space="0" w:color="auto"/>
        <w:bottom w:val="none" w:sz="0" w:space="0" w:color="auto"/>
        <w:right w:val="none" w:sz="0" w:space="0" w:color="auto"/>
      </w:divBdr>
    </w:div>
    <w:div w:id="1244412692">
      <w:bodyDiv w:val="1"/>
      <w:marLeft w:val="0"/>
      <w:marRight w:val="0"/>
      <w:marTop w:val="0"/>
      <w:marBottom w:val="0"/>
      <w:divBdr>
        <w:top w:val="none" w:sz="0" w:space="0" w:color="auto"/>
        <w:left w:val="none" w:sz="0" w:space="0" w:color="auto"/>
        <w:bottom w:val="none" w:sz="0" w:space="0" w:color="auto"/>
        <w:right w:val="none" w:sz="0" w:space="0" w:color="auto"/>
      </w:divBdr>
      <w:divsChild>
        <w:div w:id="419256672">
          <w:marLeft w:val="0"/>
          <w:marRight w:val="0"/>
          <w:marTop w:val="0"/>
          <w:marBottom w:val="0"/>
          <w:divBdr>
            <w:top w:val="none" w:sz="0" w:space="0" w:color="auto"/>
            <w:left w:val="none" w:sz="0" w:space="0" w:color="auto"/>
            <w:bottom w:val="none" w:sz="0" w:space="0" w:color="auto"/>
            <w:right w:val="none" w:sz="0" w:space="0" w:color="auto"/>
          </w:divBdr>
          <w:divsChild>
            <w:div w:id="261764557">
              <w:marLeft w:val="0"/>
              <w:marRight w:val="0"/>
              <w:marTop w:val="0"/>
              <w:marBottom w:val="0"/>
              <w:divBdr>
                <w:top w:val="none" w:sz="0" w:space="0" w:color="auto"/>
                <w:left w:val="none" w:sz="0" w:space="0" w:color="auto"/>
                <w:bottom w:val="none" w:sz="0" w:space="0" w:color="auto"/>
                <w:right w:val="none" w:sz="0" w:space="0" w:color="auto"/>
              </w:divBdr>
              <w:divsChild>
                <w:div w:id="1887376319">
                  <w:marLeft w:val="0"/>
                  <w:marRight w:val="0"/>
                  <w:marTop w:val="0"/>
                  <w:marBottom w:val="0"/>
                  <w:divBdr>
                    <w:top w:val="none" w:sz="0" w:space="0" w:color="auto"/>
                    <w:left w:val="none" w:sz="0" w:space="0" w:color="auto"/>
                    <w:bottom w:val="none" w:sz="0" w:space="0" w:color="auto"/>
                    <w:right w:val="none" w:sz="0" w:space="0" w:color="auto"/>
                  </w:divBdr>
                  <w:divsChild>
                    <w:div w:id="996154453">
                      <w:marLeft w:val="0"/>
                      <w:marRight w:val="0"/>
                      <w:marTop w:val="0"/>
                      <w:marBottom w:val="0"/>
                      <w:divBdr>
                        <w:top w:val="none" w:sz="0" w:space="0" w:color="auto"/>
                        <w:left w:val="none" w:sz="0" w:space="0" w:color="auto"/>
                        <w:bottom w:val="none" w:sz="0" w:space="0" w:color="auto"/>
                        <w:right w:val="none" w:sz="0" w:space="0" w:color="auto"/>
                      </w:divBdr>
                      <w:divsChild>
                        <w:div w:id="1642421463">
                          <w:marLeft w:val="0"/>
                          <w:marRight w:val="0"/>
                          <w:marTop w:val="0"/>
                          <w:marBottom w:val="0"/>
                          <w:divBdr>
                            <w:top w:val="none" w:sz="0" w:space="0" w:color="auto"/>
                            <w:left w:val="none" w:sz="0" w:space="0" w:color="auto"/>
                            <w:bottom w:val="none" w:sz="0" w:space="0" w:color="auto"/>
                            <w:right w:val="none" w:sz="0" w:space="0" w:color="auto"/>
                          </w:divBdr>
                          <w:divsChild>
                            <w:div w:id="2108112332">
                              <w:marLeft w:val="0"/>
                              <w:marRight w:val="0"/>
                              <w:marTop w:val="0"/>
                              <w:marBottom w:val="0"/>
                              <w:divBdr>
                                <w:top w:val="none" w:sz="0" w:space="0" w:color="auto"/>
                                <w:left w:val="none" w:sz="0" w:space="0" w:color="auto"/>
                                <w:bottom w:val="none" w:sz="0" w:space="0" w:color="auto"/>
                                <w:right w:val="none" w:sz="0" w:space="0" w:color="auto"/>
                              </w:divBdr>
                              <w:divsChild>
                                <w:div w:id="416560649">
                                  <w:marLeft w:val="0"/>
                                  <w:marRight w:val="0"/>
                                  <w:marTop w:val="0"/>
                                  <w:marBottom w:val="0"/>
                                  <w:divBdr>
                                    <w:top w:val="none" w:sz="0" w:space="0" w:color="auto"/>
                                    <w:left w:val="none" w:sz="0" w:space="0" w:color="auto"/>
                                    <w:bottom w:val="none" w:sz="0" w:space="0" w:color="auto"/>
                                    <w:right w:val="none" w:sz="0" w:space="0" w:color="auto"/>
                                  </w:divBdr>
                                  <w:divsChild>
                                    <w:div w:id="21225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30856">
      <w:bodyDiv w:val="1"/>
      <w:marLeft w:val="0"/>
      <w:marRight w:val="0"/>
      <w:marTop w:val="0"/>
      <w:marBottom w:val="0"/>
      <w:divBdr>
        <w:top w:val="none" w:sz="0" w:space="0" w:color="auto"/>
        <w:left w:val="none" w:sz="0" w:space="0" w:color="auto"/>
        <w:bottom w:val="none" w:sz="0" w:space="0" w:color="auto"/>
        <w:right w:val="none" w:sz="0" w:space="0" w:color="auto"/>
      </w:divBdr>
    </w:div>
    <w:div w:id="1254825282">
      <w:bodyDiv w:val="1"/>
      <w:marLeft w:val="0"/>
      <w:marRight w:val="0"/>
      <w:marTop w:val="0"/>
      <w:marBottom w:val="0"/>
      <w:divBdr>
        <w:top w:val="none" w:sz="0" w:space="0" w:color="auto"/>
        <w:left w:val="none" w:sz="0" w:space="0" w:color="auto"/>
        <w:bottom w:val="none" w:sz="0" w:space="0" w:color="auto"/>
        <w:right w:val="none" w:sz="0" w:space="0" w:color="auto"/>
      </w:divBdr>
      <w:divsChild>
        <w:div w:id="28336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318628">
      <w:bodyDiv w:val="1"/>
      <w:marLeft w:val="0"/>
      <w:marRight w:val="0"/>
      <w:marTop w:val="0"/>
      <w:marBottom w:val="0"/>
      <w:divBdr>
        <w:top w:val="none" w:sz="0" w:space="0" w:color="auto"/>
        <w:left w:val="none" w:sz="0" w:space="0" w:color="auto"/>
        <w:bottom w:val="none" w:sz="0" w:space="0" w:color="auto"/>
        <w:right w:val="none" w:sz="0" w:space="0" w:color="auto"/>
      </w:divBdr>
    </w:div>
    <w:div w:id="1272123786">
      <w:bodyDiv w:val="1"/>
      <w:marLeft w:val="0"/>
      <w:marRight w:val="0"/>
      <w:marTop w:val="0"/>
      <w:marBottom w:val="0"/>
      <w:divBdr>
        <w:top w:val="none" w:sz="0" w:space="0" w:color="auto"/>
        <w:left w:val="none" w:sz="0" w:space="0" w:color="auto"/>
        <w:bottom w:val="none" w:sz="0" w:space="0" w:color="auto"/>
        <w:right w:val="none" w:sz="0" w:space="0" w:color="auto"/>
      </w:divBdr>
      <w:divsChild>
        <w:div w:id="538979313">
          <w:marLeft w:val="480"/>
          <w:marRight w:val="0"/>
          <w:marTop w:val="0"/>
          <w:marBottom w:val="0"/>
          <w:divBdr>
            <w:top w:val="none" w:sz="0" w:space="0" w:color="auto"/>
            <w:left w:val="none" w:sz="0" w:space="0" w:color="auto"/>
            <w:bottom w:val="none" w:sz="0" w:space="0" w:color="auto"/>
            <w:right w:val="none" w:sz="0" w:space="0" w:color="auto"/>
          </w:divBdr>
          <w:divsChild>
            <w:div w:id="414595293">
              <w:marLeft w:val="0"/>
              <w:marRight w:val="0"/>
              <w:marTop w:val="0"/>
              <w:marBottom w:val="0"/>
              <w:divBdr>
                <w:top w:val="none" w:sz="0" w:space="0" w:color="auto"/>
                <w:left w:val="none" w:sz="0" w:space="0" w:color="auto"/>
                <w:bottom w:val="none" w:sz="0" w:space="0" w:color="auto"/>
                <w:right w:val="none" w:sz="0" w:space="0" w:color="auto"/>
              </w:divBdr>
            </w:div>
            <w:div w:id="414936655">
              <w:marLeft w:val="0"/>
              <w:marRight w:val="0"/>
              <w:marTop w:val="0"/>
              <w:marBottom w:val="0"/>
              <w:divBdr>
                <w:top w:val="none" w:sz="0" w:space="0" w:color="auto"/>
                <w:left w:val="none" w:sz="0" w:space="0" w:color="auto"/>
                <w:bottom w:val="none" w:sz="0" w:space="0" w:color="auto"/>
                <w:right w:val="none" w:sz="0" w:space="0" w:color="auto"/>
              </w:divBdr>
            </w:div>
            <w:div w:id="428738511">
              <w:marLeft w:val="0"/>
              <w:marRight w:val="0"/>
              <w:marTop w:val="0"/>
              <w:marBottom w:val="0"/>
              <w:divBdr>
                <w:top w:val="none" w:sz="0" w:space="0" w:color="auto"/>
                <w:left w:val="none" w:sz="0" w:space="0" w:color="auto"/>
                <w:bottom w:val="none" w:sz="0" w:space="0" w:color="auto"/>
                <w:right w:val="none" w:sz="0" w:space="0" w:color="auto"/>
              </w:divBdr>
            </w:div>
            <w:div w:id="558593398">
              <w:marLeft w:val="0"/>
              <w:marRight w:val="0"/>
              <w:marTop w:val="0"/>
              <w:marBottom w:val="0"/>
              <w:divBdr>
                <w:top w:val="none" w:sz="0" w:space="0" w:color="auto"/>
                <w:left w:val="none" w:sz="0" w:space="0" w:color="auto"/>
                <w:bottom w:val="none" w:sz="0" w:space="0" w:color="auto"/>
                <w:right w:val="none" w:sz="0" w:space="0" w:color="auto"/>
              </w:divBdr>
            </w:div>
            <w:div w:id="618756512">
              <w:marLeft w:val="0"/>
              <w:marRight w:val="0"/>
              <w:marTop w:val="0"/>
              <w:marBottom w:val="0"/>
              <w:divBdr>
                <w:top w:val="none" w:sz="0" w:space="0" w:color="auto"/>
                <w:left w:val="none" w:sz="0" w:space="0" w:color="auto"/>
                <w:bottom w:val="none" w:sz="0" w:space="0" w:color="auto"/>
                <w:right w:val="none" w:sz="0" w:space="0" w:color="auto"/>
              </w:divBdr>
            </w:div>
            <w:div w:id="1024089546">
              <w:marLeft w:val="0"/>
              <w:marRight w:val="0"/>
              <w:marTop w:val="0"/>
              <w:marBottom w:val="0"/>
              <w:divBdr>
                <w:top w:val="none" w:sz="0" w:space="0" w:color="auto"/>
                <w:left w:val="none" w:sz="0" w:space="0" w:color="auto"/>
                <w:bottom w:val="none" w:sz="0" w:space="0" w:color="auto"/>
                <w:right w:val="none" w:sz="0" w:space="0" w:color="auto"/>
              </w:divBdr>
            </w:div>
            <w:div w:id="1709379820">
              <w:marLeft w:val="0"/>
              <w:marRight w:val="0"/>
              <w:marTop w:val="0"/>
              <w:marBottom w:val="0"/>
              <w:divBdr>
                <w:top w:val="none" w:sz="0" w:space="0" w:color="auto"/>
                <w:left w:val="none" w:sz="0" w:space="0" w:color="auto"/>
                <w:bottom w:val="none" w:sz="0" w:space="0" w:color="auto"/>
                <w:right w:val="none" w:sz="0" w:space="0" w:color="auto"/>
              </w:divBdr>
            </w:div>
            <w:div w:id="1853645368">
              <w:marLeft w:val="0"/>
              <w:marRight w:val="0"/>
              <w:marTop w:val="0"/>
              <w:marBottom w:val="0"/>
              <w:divBdr>
                <w:top w:val="none" w:sz="0" w:space="0" w:color="auto"/>
                <w:left w:val="none" w:sz="0" w:space="0" w:color="auto"/>
                <w:bottom w:val="none" w:sz="0" w:space="0" w:color="auto"/>
                <w:right w:val="none" w:sz="0" w:space="0" w:color="auto"/>
              </w:divBdr>
            </w:div>
            <w:div w:id="19968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6394">
      <w:bodyDiv w:val="1"/>
      <w:marLeft w:val="0"/>
      <w:marRight w:val="0"/>
      <w:marTop w:val="0"/>
      <w:marBottom w:val="0"/>
      <w:divBdr>
        <w:top w:val="none" w:sz="0" w:space="0" w:color="auto"/>
        <w:left w:val="none" w:sz="0" w:space="0" w:color="auto"/>
        <w:bottom w:val="none" w:sz="0" w:space="0" w:color="auto"/>
        <w:right w:val="none" w:sz="0" w:space="0" w:color="auto"/>
      </w:divBdr>
    </w:div>
    <w:div w:id="1299334084">
      <w:bodyDiv w:val="1"/>
      <w:marLeft w:val="0"/>
      <w:marRight w:val="0"/>
      <w:marTop w:val="0"/>
      <w:marBottom w:val="0"/>
      <w:divBdr>
        <w:top w:val="none" w:sz="0" w:space="0" w:color="auto"/>
        <w:left w:val="none" w:sz="0" w:space="0" w:color="auto"/>
        <w:bottom w:val="none" w:sz="0" w:space="0" w:color="auto"/>
        <w:right w:val="none" w:sz="0" w:space="0" w:color="auto"/>
      </w:divBdr>
      <w:divsChild>
        <w:div w:id="220792964">
          <w:marLeft w:val="0"/>
          <w:marRight w:val="0"/>
          <w:marTop w:val="0"/>
          <w:marBottom w:val="0"/>
          <w:divBdr>
            <w:top w:val="none" w:sz="0" w:space="0" w:color="auto"/>
            <w:left w:val="none" w:sz="0" w:space="0" w:color="auto"/>
            <w:bottom w:val="none" w:sz="0" w:space="0" w:color="auto"/>
            <w:right w:val="none" w:sz="0" w:space="0" w:color="auto"/>
          </w:divBdr>
          <w:divsChild>
            <w:div w:id="34552116">
              <w:marLeft w:val="0"/>
              <w:marRight w:val="0"/>
              <w:marTop w:val="0"/>
              <w:marBottom w:val="0"/>
              <w:divBdr>
                <w:top w:val="none" w:sz="0" w:space="0" w:color="auto"/>
                <w:left w:val="none" w:sz="0" w:space="0" w:color="auto"/>
                <w:bottom w:val="none" w:sz="0" w:space="0" w:color="auto"/>
                <w:right w:val="none" w:sz="0" w:space="0" w:color="auto"/>
              </w:divBdr>
              <w:divsChild>
                <w:div w:id="1996493125">
                  <w:marLeft w:val="0"/>
                  <w:marRight w:val="0"/>
                  <w:marTop w:val="0"/>
                  <w:marBottom w:val="0"/>
                  <w:divBdr>
                    <w:top w:val="none" w:sz="0" w:space="0" w:color="auto"/>
                    <w:left w:val="none" w:sz="0" w:space="0" w:color="auto"/>
                    <w:bottom w:val="none" w:sz="0" w:space="0" w:color="auto"/>
                    <w:right w:val="none" w:sz="0" w:space="0" w:color="auto"/>
                  </w:divBdr>
                  <w:divsChild>
                    <w:div w:id="20476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918231">
      <w:bodyDiv w:val="1"/>
      <w:marLeft w:val="0"/>
      <w:marRight w:val="0"/>
      <w:marTop w:val="0"/>
      <w:marBottom w:val="0"/>
      <w:divBdr>
        <w:top w:val="none" w:sz="0" w:space="0" w:color="auto"/>
        <w:left w:val="none" w:sz="0" w:space="0" w:color="auto"/>
        <w:bottom w:val="none" w:sz="0" w:space="0" w:color="auto"/>
        <w:right w:val="none" w:sz="0" w:space="0" w:color="auto"/>
      </w:divBdr>
    </w:div>
    <w:div w:id="1318026977">
      <w:bodyDiv w:val="1"/>
      <w:marLeft w:val="0"/>
      <w:marRight w:val="0"/>
      <w:marTop w:val="0"/>
      <w:marBottom w:val="0"/>
      <w:divBdr>
        <w:top w:val="none" w:sz="0" w:space="0" w:color="auto"/>
        <w:left w:val="none" w:sz="0" w:space="0" w:color="auto"/>
        <w:bottom w:val="none" w:sz="0" w:space="0" w:color="auto"/>
        <w:right w:val="none" w:sz="0" w:space="0" w:color="auto"/>
      </w:divBdr>
      <w:divsChild>
        <w:div w:id="701368160">
          <w:marLeft w:val="0"/>
          <w:marRight w:val="0"/>
          <w:marTop w:val="120"/>
          <w:marBottom w:val="120"/>
          <w:divBdr>
            <w:top w:val="none" w:sz="0" w:space="0" w:color="auto"/>
            <w:left w:val="none" w:sz="0" w:space="0" w:color="auto"/>
            <w:bottom w:val="none" w:sz="0" w:space="0" w:color="auto"/>
            <w:right w:val="none" w:sz="0" w:space="0" w:color="auto"/>
          </w:divBdr>
          <w:divsChild>
            <w:div w:id="482430292">
              <w:marLeft w:val="0"/>
              <w:marRight w:val="0"/>
              <w:marTop w:val="0"/>
              <w:marBottom w:val="0"/>
              <w:divBdr>
                <w:top w:val="none" w:sz="0" w:space="0" w:color="auto"/>
                <w:left w:val="none" w:sz="0" w:space="0" w:color="auto"/>
                <w:bottom w:val="none" w:sz="0" w:space="0" w:color="auto"/>
                <w:right w:val="none" w:sz="0" w:space="0" w:color="auto"/>
              </w:divBdr>
              <w:divsChild>
                <w:div w:id="2086998705">
                  <w:marLeft w:val="0"/>
                  <w:marRight w:val="0"/>
                  <w:marTop w:val="100"/>
                  <w:marBottom w:val="30"/>
                  <w:divBdr>
                    <w:top w:val="single" w:sz="6" w:space="0" w:color="CCCCCC"/>
                    <w:left w:val="single" w:sz="6" w:space="0" w:color="CCCCCC"/>
                    <w:bottom w:val="single" w:sz="6" w:space="0" w:color="CCCCCC"/>
                    <w:right w:val="single" w:sz="6" w:space="0" w:color="CCCCCC"/>
                  </w:divBdr>
                  <w:divsChild>
                    <w:div w:id="1581597400">
                      <w:marLeft w:val="0"/>
                      <w:marRight w:val="0"/>
                      <w:marTop w:val="0"/>
                      <w:marBottom w:val="0"/>
                      <w:divBdr>
                        <w:top w:val="none" w:sz="0" w:space="0" w:color="auto"/>
                        <w:left w:val="none" w:sz="0" w:space="0" w:color="auto"/>
                        <w:bottom w:val="none" w:sz="0" w:space="0" w:color="auto"/>
                        <w:right w:val="none" w:sz="0" w:space="0" w:color="auto"/>
                      </w:divBdr>
                      <w:divsChild>
                        <w:div w:id="6028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213342">
      <w:bodyDiv w:val="1"/>
      <w:marLeft w:val="0"/>
      <w:marRight w:val="0"/>
      <w:marTop w:val="0"/>
      <w:marBottom w:val="0"/>
      <w:divBdr>
        <w:top w:val="none" w:sz="0" w:space="0" w:color="auto"/>
        <w:left w:val="none" w:sz="0" w:space="0" w:color="auto"/>
        <w:bottom w:val="none" w:sz="0" w:space="0" w:color="auto"/>
        <w:right w:val="none" w:sz="0" w:space="0" w:color="auto"/>
      </w:divBdr>
    </w:div>
    <w:div w:id="1377125523">
      <w:bodyDiv w:val="1"/>
      <w:marLeft w:val="0"/>
      <w:marRight w:val="0"/>
      <w:marTop w:val="0"/>
      <w:marBottom w:val="0"/>
      <w:divBdr>
        <w:top w:val="none" w:sz="0" w:space="0" w:color="auto"/>
        <w:left w:val="none" w:sz="0" w:space="0" w:color="auto"/>
        <w:bottom w:val="none" w:sz="0" w:space="0" w:color="auto"/>
        <w:right w:val="none" w:sz="0" w:space="0" w:color="auto"/>
      </w:divBdr>
    </w:div>
    <w:div w:id="1381200030">
      <w:bodyDiv w:val="1"/>
      <w:marLeft w:val="0"/>
      <w:marRight w:val="0"/>
      <w:marTop w:val="0"/>
      <w:marBottom w:val="0"/>
      <w:divBdr>
        <w:top w:val="none" w:sz="0" w:space="0" w:color="auto"/>
        <w:left w:val="none" w:sz="0" w:space="0" w:color="auto"/>
        <w:bottom w:val="none" w:sz="0" w:space="0" w:color="auto"/>
        <w:right w:val="none" w:sz="0" w:space="0" w:color="auto"/>
      </w:divBdr>
    </w:div>
    <w:div w:id="1381397554">
      <w:bodyDiv w:val="1"/>
      <w:marLeft w:val="0"/>
      <w:marRight w:val="0"/>
      <w:marTop w:val="0"/>
      <w:marBottom w:val="0"/>
      <w:divBdr>
        <w:top w:val="none" w:sz="0" w:space="0" w:color="auto"/>
        <w:left w:val="none" w:sz="0" w:space="0" w:color="auto"/>
        <w:bottom w:val="none" w:sz="0" w:space="0" w:color="auto"/>
        <w:right w:val="none" w:sz="0" w:space="0" w:color="auto"/>
      </w:divBdr>
      <w:divsChild>
        <w:div w:id="759837918">
          <w:marLeft w:val="0"/>
          <w:marRight w:val="0"/>
          <w:marTop w:val="0"/>
          <w:marBottom w:val="0"/>
          <w:divBdr>
            <w:top w:val="none" w:sz="0" w:space="0" w:color="auto"/>
            <w:left w:val="none" w:sz="0" w:space="0" w:color="auto"/>
            <w:bottom w:val="none" w:sz="0" w:space="0" w:color="auto"/>
            <w:right w:val="none" w:sz="0" w:space="0" w:color="auto"/>
          </w:divBdr>
          <w:divsChild>
            <w:div w:id="925502816">
              <w:marLeft w:val="0"/>
              <w:marRight w:val="0"/>
              <w:marTop w:val="0"/>
              <w:marBottom w:val="0"/>
              <w:divBdr>
                <w:top w:val="none" w:sz="0" w:space="0" w:color="auto"/>
                <w:left w:val="none" w:sz="0" w:space="0" w:color="auto"/>
                <w:bottom w:val="none" w:sz="0" w:space="0" w:color="auto"/>
                <w:right w:val="none" w:sz="0" w:space="0" w:color="auto"/>
              </w:divBdr>
              <w:divsChild>
                <w:div w:id="1708992606">
                  <w:marLeft w:val="0"/>
                  <w:marRight w:val="0"/>
                  <w:marTop w:val="0"/>
                  <w:marBottom w:val="0"/>
                  <w:divBdr>
                    <w:top w:val="none" w:sz="0" w:space="0" w:color="auto"/>
                    <w:left w:val="none" w:sz="0" w:space="0" w:color="auto"/>
                    <w:bottom w:val="none" w:sz="0" w:space="0" w:color="auto"/>
                    <w:right w:val="none" w:sz="0" w:space="0" w:color="auto"/>
                  </w:divBdr>
                  <w:divsChild>
                    <w:div w:id="15293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3683">
      <w:bodyDiv w:val="1"/>
      <w:marLeft w:val="0"/>
      <w:marRight w:val="0"/>
      <w:marTop w:val="0"/>
      <w:marBottom w:val="0"/>
      <w:divBdr>
        <w:top w:val="none" w:sz="0" w:space="0" w:color="auto"/>
        <w:left w:val="none" w:sz="0" w:space="0" w:color="auto"/>
        <w:bottom w:val="none" w:sz="0" w:space="0" w:color="auto"/>
        <w:right w:val="none" w:sz="0" w:space="0" w:color="auto"/>
      </w:divBdr>
      <w:divsChild>
        <w:div w:id="1525751245">
          <w:marLeft w:val="0"/>
          <w:marRight w:val="0"/>
          <w:marTop w:val="0"/>
          <w:marBottom w:val="0"/>
          <w:divBdr>
            <w:top w:val="none" w:sz="0" w:space="0" w:color="auto"/>
            <w:left w:val="none" w:sz="0" w:space="0" w:color="auto"/>
            <w:bottom w:val="none" w:sz="0" w:space="0" w:color="auto"/>
            <w:right w:val="none" w:sz="0" w:space="0" w:color="auto"/>
          </w:divBdr>
          <w:divsChild>
            <w:div w:id="1780055712">
              <w:marLeft w:val="0"/>
              <w:marRight w:val="0"/>
              <w:marTop w:val="0"/>
              <w:marBottom w:val="0"/>
              <w:divBdr>
                <w:top w:val="none" w:sz="0" w:space="0" w:color="auto"/>
                <w:left w:val="none" w:sz="0" w:space="0" w:color="auto"/>
                <w:bottom w:val="none" w:sz="0" w:space="0" w:color="auto"/>
                <w:right w:val="none" w:sz="0" w:space="0" w:color="auto"/>
              </w:divBdr>
              <w:divsChild>
                <w:div w:id="907497664">
                  <w:marLeft w:val="0"/>
                  <w:marRight w:val="0"/>
                  <w:marTop w:val="0"/>
                  <w:marBottom w:val="0"/>
                  <w:divBdr>
                    <w:top w:val="none" w:sz="0" w:space="0" w:color="auto"/>
                    <w:left w:val="none" w:sz="0" w:space="0" w:color="auto"/>
                    <w:bottom w:val="none" w:sz="0" w:space="0" w:color="auto"/>
                    <w:right w:val="none" w:sz="0" w:space="0" w:color="auto"/>
                  </w:divBdr>
                  <w:divsChild>
                    <w:div w:id="721292881">
                      <w:marLeft w:val="0"/>
                      <w:marRight w:val="0"/>
                      <w:marTop w:val="0"/>
                      <w:marBottom w:val="0"/>
                      <w:divBdr>
                        <w:top w:val="none" w:sz="0" w:space="0" w:color="auto"/>
                        <w:left w:val="none" w:sz="0" w:space="0" w:color="auto"/>
                        <w:bottom w:val="none" w:sz="0" w:space="0" w:color="auto"/>
                        <w:right w:val="none" w:sz="0" w:space="0" w:color="auto"/>
                      </w:divBdr>
                      <w:divsChild>
                        <w:div w:id="350886077">
                          <w:marLeft w:val="0"/>
                          <w:marRight w:val="0"/>
                          <w:marTop w:val="0"/>
                          <w:marBottom w:val="0"/>
                          <w:divBdr>
                            <w:top w:val="none" w:sz="0" w:space="0" w:color="auto"/>
                            <w:left w:val="none" w:sz="0" w:space="0" w:color="auto"/>
                            <w:bottom w:val="none" w:sz="0" w:space="0" w:color="auto"/>
                            <w:right w:val="none" w:sz="0" w:space="0" w:color="auto"/>
                          </w:divBdr>
                          <w:divsChild>
                            <w:div w:id="1752727525">
                              <w:marLeft w:val="0"/>
                              <w:marRight w:val="0"/>
                              <w:marTop w:val="0"/>
                              <w:marBottom w:val="0"/>
                              <w:divBdr>
                                <w:top w:val="none" w:sz="0" w:space="0" w:color="auto"/>
                                <w:left w:val="none" w:sz="0" w:space="0" w:color="auto"/>
                                <w:bottom w:val="none" w:sz="0" w:space="0" w:color="auto"/>
                                <w:right w:val="none" w:sz="0" w:space="0" w:color="auto"/>
                              </w:divBdr>
                              <w:divsChild>
                                <w:div w:id="1317611305">
                                  <w:marLeft w:val="0"/>
                                  <w:marRight w:val="0"/>
                                  <w:marTop w:val="0"/>
                                  <w:marBottom w:val="0"/>
                                  <w:divBdr>
                                    <w:top w:val="none" w:sz="0" w:space="0" w:color="auto"/>
                                    <w:left w:val="none" w:sz="0" w:space="0" w:color="auto"/>
                                    <w:bottom w:val="none" w:sz="0" w:space="0" w:color="auto"/>
                                    <w:right w:val="none" w:sz="0" w:space="0" w:color="auto"/>
                                  </w:divBdr>
                                  <w:divsChild>
                                    <w:div w:id="422650254">
                                      <w:marLeft w:val="0"/>
                                      <w:marRight w:val="0"/>
                                      <w:marTop w:val="0"/>
                                      <w:marBottom w:val="0"/>
                                      <w:divBdr>
                                        <w:top w:val="none" w:sz="0" w:space="0" w:color="auto"/>
                                        <w:left w:val="none" w:sz="0" w:space="0" w:color="auto"/>
                                        <w:bottom w:val="none" w:sz="0" w:space="0" w:color="auto"/>
                                        <w:right w:val="none" w:sz="0" w:space="0" w:color="auto"/>
                                      </w:divBdr>
                                      <w:divsChild>
                                        <w:div w:id="15458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458374">
      <w:bodyDiv w:val="1"/>
      <w:marLeft w:val="0"/>
      <w:marRight w:val="0"/>
      <w:marTop w:val="0"/>
      <w:marBottom w:val="0"/>
      <w:divBdr>
        <w:top w:val="none" w:sz="0" w:space="0" w:color="auto"/>
        <w:left w:val="none" w:sz="0" w:space="0" w:color="auto"/>
        <w:bottom w:val="none" w:sz="0" w:space="0" w:color="auto"/>
        <w:right w:val="none" w:sz="0" w:space="0" w:color="auto"/>
      </w:divBdr>
      <w:divsChild>
        <w:div w:id="1038773351">
          <w:marLeft w:val="0"/>
          <w:marRight w:val="0"/>
          <w:marTop w:val="0"/>
          <w:marBottom w:val="0"/>
          <w:divBdr>
            <w:top w:val="none" w:sz="0" w:space="0" w:color="auto"/>
            <w:left w:val="none" w:sz="0" w:space="0" w:color="auto"/>
            <w:bottom w:val="none" w:sz="0" w:space="0" w:color="auto"/>
            <w:right w:val="none" w:sz="0" w:space="0" w:color="auto"/>
          </w:divBdr>
          <w:divsChild>
            <w:div w:id="951279998">
              <w:marLeft w:val="0"/>
              <w:marRight w:val="0"/>
              <w:marTop w:val="0"/>
              <w:marBottom w:val="0"/>
              <w:divBdr>
                <w:top w:val="none" w:sz="0" w:space="0" w:color="auto"/>
                <w:left w:val="none" w:sz="0" w:space="0" w:color="auto"/>
                <w:bottom w:val="none" w:sz="0" w:space="0" w:color="auto"/>
                <w:right w:val="none" w:sz="0" w:space="0" w:color="auto"/>
              </w:divBdr>
              <w:divsChild>
                <w:div w:id="2007433784">
                  <w:marLeft w:val="0"/>
                  <w:marRight w:val="0"/>
                  <w:marTop w:val="0"/>
                  <w:marBottom w:val="0"/>
                  <w:divBdr>
                    <w:top w:val="none" w:sz="0" w:space="0" w:color="auto"/>
                    <w:left w:val="none" w:sz="0" w:space="0" w:color="auto"/>
                    <w:bottom w:val="none" w:sz="0" w:space="0" w:color="auto"/>
                    <w:right w:val="none" w:sz="0" w:space="0" w:color="auto"/>
                  </w:divBdr>
                  <w:divsChild>
                    <w:div w:id="19344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4626">
      <w:bodyDiv w:val="1"/>
      <w:marLeft w:val="0"/>
      <w:marRight w:val="0"/>
      <w:marTop w:val="0"/>
      <w:marBottom w:val="0"/>
      <w:divBdr>
        <w:top w:val="none" w:sz="0" w:space="0" w:color="auto"/>
        <w:left w:val="none" w:sz="0" w:space="0" w:color="auto"/>
        <w:bottom w:val="none" w:sz="0" w:space="0" w:color="auto"/>
        <w:right w:val="none" w:sz="0" w:space="0" w:color="auto"/>
      </w:divBdr>
    </w:div>
    <w:div w:id="1416979062">
      <w:bodyDiv w:val="1"/>
      <w:marLeft w:val="0"/>
      <w:marRight w:val="0"/>
      <w:marTop w:val="0"/>
      <w:marBottom w:val="0"/>
      <w:divBdr>
        <w:top w:val="none" w:sz="0" w:space="0" w:color="auto"/>
        <w:left w:val="none" w:sz="0" w:space="0" w:color="auto"/>
        <w:bottom w:val="none" w:sz="0" w:space="0" w:color="auto"/>
        <w:right w:val="none" w:sz="0" w:space="0" w:color="auto"/>
      </w:divBdr>
    </w:div>
    <w:div w:id="1456102967">
      <w:bodyDiv w:val="1"/>
      <w:marLeft w:val="0"/>
      <w:marRight w:val="0"/>
      <w:marTop w:val="0"/>
      <w:marBottom w:val="0"/>
      <w:divBdr>
        <w:top w:val="none" w:sz="0" w:space="0" w:color="auto"/>
        <w:left w:val="none" w:sz="0" w:space="0" w:color="auto"/>
        <w:bottom w:val="none" w:sz="0" w:space="0" w:color="auto"/>
        <w:right w:val="none" w:sz="0" w:space="0" w:color="auto"/>
      </w:divBdr>
      <w:divsChild>
        <w:div w:id="1658462769">
          <w:marLeft w:val="0"/>
          <w:marRight w:val="0"/>
          <w:marTop w:val="0"/>
          <w:marBottom w:val="0"/>
          <w:divBdr>
            <w:top w:val="none" w:sz="0" w:space="0" w:color="auto"/>
            <w:left w:val="none" w:sz="0" w:space="0" w:color="auto"/>
            <w:bottom w:val="none" w:sz="0" w:space="0" w:color="auto"/>
            <w:right w:val="none" w:sz="0" w:space="0" w:color="auto"/>
          </w:divBdr>
          <w:divsChild>
            <w:div w:id="151215657">
              <w:marLeft w:val="0"/>
              <w:marRight w:val="0"/>
              <w:marTop w:val="0"/>
              <w:marBottom w:val="0"/>
              <w:divBdr>
                <w:top w:val="none" w:sz="0" w:space="0" w:color="auto"/>
                <w:left w:val="none" w:sz="0" w:space="0" w:color="auto"/>
                <w:bottom w:val="none" w:sz="0" w:space="0" w:color="auto"/>
                <w:right w:val="none" w:sz="0" w:space="0" w:color="auto"/>
              </w:divBdr>
              <w:divsChild>
                <w:div w:id="7567572">
                  <w:marLeft w:val="0"/>
                  <w:marRight w:val="0"/>
                  <w:marTop w:val="0"/>
                  <w:marBottom w:val="0"/>
                  <w:divBdr>
                    <w:top w:val="none" w:sz="0" w:space="0" w:color="auto"/>
                    <w:left w:val="none" w:sz="0" w:space="0" w:color="auto"/>
                    <w:bottom w:val="none" w:sz="0" w:space="0" w:color="auto"/>
                    <w:right w:val="none" w:sz="0" w:space="0" w:color="auto"/>
                  </w:divBdr>
                  <w:divsChild>
                    <w:div w:id="10783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738394">
      <w:bodyDiv w:val="1"/>
      <w:marLeft w:val="0"/>
      <w:marRight w:val="0"/>
      <w:marTop w:val="0"/>
      <w:marBottom w:val="0"/>
      <w:divBdr>
        <w:top w:val="none" w:sz="0" w:space="0" w:color="auto"/>
        <w:left w:val="none" w:sz="0" w:space="0" w:color="auto"/>
        <w:bottom w:val="none" w:sz="0" w:space="0" w:color="auto"/>
        <w:right w:val="none" w:sz="0" w:space="0" w:color="auto"/>
      </w:divBdr>
      <w:divsChild>
        <w:div w:id="1715733396">
          <w:marLeft w:val="0"/>
          <w:marRight w:val="0"/>
          <w:marTop w:val="0"/>
          <w:marBottom w:val="0"/>
          <w:divBdr>
            <w:top w:val="none" w:sz="0" w:space="0" w:color="auto"/>
            <w:left w:val="none" w:sz="0" w:space="0" w:color="auto"/>
            <w:bottom w:val="none" w:sz="0" w:space="0" w:color="auto"/>
            <w:right w:val="none" w:sz="0" w:space="0" w:color="auto"/>
          </w:divBdr>
          <w:divsChild>
            <w:div w:id="1406800319">
              <w:marLeft w:val="0"/>
              <w:marRight w:val="0"/>
              <w:marTop w:val="0"/>
              <w:marBottom w:val="0"/>
              <w:divBdr>
                <w:top w:val="none" w:sz="0" w:space="0" w:color="auto"/>
                <w:left w:val="none" w:sz="0" w:space="0" w:color="auto"/>
                <w:bottom w:val="none" w:sz="0" w:space="0" w:color="auto"/>
                <w:right w:val="none" w:sz="0" w:space="0" w:color="auto"/>
              </w:divBdr>
              <w:divsChild>
                <w:div w:id="2005813385">
                  <w:marLeft w:val="0"/>
                  <w:marRight w:val="0"/>
                  <w:marTop w:val="0"/>
                  <w:marBottom w:val="0"/>
                  <w:divBdr>
                    <w:top w:val="none" w:sz="0" w:space="0" w:color="auto"/>
                    <w:left w:val="none" w:sz="0" w:space="0" w:color="auto"/>
                    <w:bottom w:val="none" w:sz="0" w:space="0" w:color="auto"/>
                    <w:right w:val="none" w:sz="0" w:space="0" w:color="auto"/>
                  </w:divBdr>
                  <w:divsChild>
                    <w:div w:id="805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35149">
      <w:bodyDiv w:val="1"/>
      <w:marLeft w:val="0"/>
      <w:marRight w:val="0"/>
      <w:marTop w:val="0"/>
      <w:marBottom w:val="0"/>
      <w:divBdr>
        <w:top w:val="none" w:sz="0" w:space="0" w:color="auto"/>
        <w:left w:val="none" w:sz="0" w:space="0" w:color="auto"/>
        <w:bottom w:val="none" w:sz="0" w:space="0" w:color="auto"/>
        <w:right w:val="none" w:sz="0" w:space="0" w:color="auto"/>
      </w:divBdr>
    </w:div>
    <w:div w:id="1480072599">
      <w:bodyDiv w:val="1"/>
      <w:marLeft w:val="0"/>
      <w:marRight w:val="0"/>
      <w:marTop w:val="0"/>
      <w:marBottom w:val="0"/>
      <w:divBdr>
        <w:top w:val="none" w:sz="0" w:space="0" w:color="auto"/>
        <w:left w:val="none" w:sz="0" w:space="0" w:color="auto"/>
        <w:bottom w:val="none" w:sz="0" w:space="0" w:color="auto"/>
        <w:right w:val="none" w:sz="0" w:space="0" w:color="auto"/>
      </w:divBdr>
    </w:div>
    <w:div w:id="1480684720">
      <w:bodyDiv w:val="1"/>
      <w:marLeft w:val="0"/>
      <w:marRight w:val="0"/>
      <w:marTop w:val="0"/>
      <w:marBottom w:val="0"/>
      <w:divBdr>
        <w:top w:val="none" w:sz="0" w:space="0" w:color="auto"/>
        <w:left w:val="none" w:sz="0" w:space="0" w:color="auto"/>
        <w:bottom w:val="none" w:sz="0" w:space="0" w:color="auto"/>
        <w:right w:val="none" w:sz="0" w:space="0" w:color="auto"/>
      </w:divBdr>
    </w:div>
    <w:div w:id="1491676845">
      <w:bodyDiv w:val="1"/>
      <w:marLeft w:val="0"/>
      <w:marRight w:val="0"/>
      <w:marTop w:val="0"/>
      <w:marBottom w:val="0"/>
      <w:divBdr>
        <w:top w:val="none" w:sz="0" w:space="0" w:color="auto"/>
        <w:left w:val="none" w:sz="0" w:space="0" w:color="auto"/>
        <w:bottom w:val="none" w:sz="0" w:space="0" w:color="auto"/>
        <w:right w:val="none" w:sz="0" w:space="0" w:color="auto"/>
      </w:divBdr>
    </w:div>
    <w:div w:id="1502551770">
      <w:bodyDiv w:val="1"/>
      <w:marLeft w:val="0"/>
      <w:marRight w:val="0"/>
      <w:marTop w:val="0"/>
      <w:marBottom w:val="0"/>
      <w:divBdr>
        <w:top w:val="none" w:sz="0" w:space="0" w:color="auto"/>
        <w:left w:val="none" w:sz="0" w:space="0" w:color="auto"/>
        <w:bottom w:val="none" w:sz="0" w:space="0" w:color="auto"/>
        <w:right w:val="none" w:sz="0" w:space="0" w:color="auto"/>
      </w:divBdr>
    </w:div>
    <w:div w:id="1509129643">
      <w:bodyDiv w:val="1"/>
      <w:marLeft w:val="0"/>
      <w:marRight w:val="0"/>
      <w:marTop w:val="0"/>
      <w:marBottom w:val="0"/>
      <w:divBdr>
        <w:top w:val="none" w:sz="0" w:space="0" w:color="auto"/>
        <w:left w:val="none" w:sz="0" w:space="0" w:color="auto"/>
        <w:bottom w:val="none" w:sz="0" w:space="0" w:color="auto"/>
        <w:right w:val="none" w:sz="0" w:space="0" w:color="auto"/>
      </w:divBdr>
      <w:divsChild>
        <w:div w:id="1227499402">
          <w:marLeft w:val="480"/>
          <w:marRight w:val="0"/>
          <w:marTop w:val="0"/>
          <w:marBottom w:val="0"/>
          <w:divBdr>
            <w:top w:val="none" w:sz="0" w:space="0" w:color="auto"/>
            <w:left w:val="none" w:sz="0" w:space="0" w:color="auto"/>
            <w:bottom w:val="none" w:sz="0" w:space="0" w:color="auto"/>
            <w:right w:val="none" w:sz="0" w:space="0" w:color="auto"/>
          </w:divBdr>
          <w:divsChild>
            <w:div w:id="367217631">
              <w:marLeft w:val="0"/>
              <w:marRight w:val="0"/>
              <w:marTop w:val="0"/>
              <w:marBottom w:val="0"/>
              <w:divBdr>
                <w:top w:val="none" w:sz="0" w:space="0" w:color="auto"/>
                <w:left w:val="none" w:sz="0" w:space="0" w:color="auto"/>
                <w:bottom w:val="none" w:sz="0" w:space="0" w:color="auto"/>
                <w:right w:val="none" w:sz="0" w:space="0" w:color="auto"/>
              </w:divBdr>
            </w:div>
            <w:div w:id="707797473">
              <w:marLeft w:val="0"/>
              <w:marRight w:val="0"/>
              <w:marTop w:val="0"/>
              <w:marBottom w:val="0"/>
              <w:divBdr>
                <w:top w:val="none" w:sz="0" w:space="0" w:color="auto"/>
                <w:left w:val="none" w:sz="0" w:space="0" w:color="auto"/>
                <w:bottom w:val="none" w:sz="0" w:space="0" w:color="auto"/>
                <w:right w:val="none" w:sz="0" w:space="0" w:color="auto"/>
              </w:divBdr>
            </w:div>
            <w:div w:id="1074740527">
              <w:marLeft w:val="0"/>
              <w:marRight w:val="0"/>
              <w:marTop w:val="0"/>
              <w:marBottom w:val="0"/>
              <w:divBdr>
                <w:top w:val="none" w:sz="0" w:space="0" w:color="auto"/>
                <w:left w:val="none" w:sz="0" w:space="0" w:color="auto"/>
                <w:bottom w:val="none" w:sz="0" w:space="0" w:color="auto"/>
                <w:right w:val="none" w:sz="0" w:space="0" w:color="auto"/>
              </w:divBdr>
            </w:div>
            <w:div w:id="1214080876">
              <w:marLeft w:val="0"/>
              <w:marRight w:val="0"/>
              <w:marTop w:val="0"/>
              <w:marBottom w:val="0"/>
              <w:divBdr>
                <w:top w:val="none" w:sz="0" w:space="0" w:color="auto"/>
                <w:left w:val="none" w:sz="0" w:space="0" w:color="auto"/>
                <w:bottom w:val="none" w:sz="0" w:space="0" w:color="auto"/>
                <w:right w:val="none" w:sz="0" w:space="0" w:color="auto"/>
              </w:divBdr>
            </w:div>
            <w:div w:id="1270314961">
              <w:marLeft w:val="0"/>
              <w:marRight w:val="0"/>
              <w:marTop w:val="0"/>
              <w:marBottom w:val="0"/>
              <w:divBdr>
                <w:top w:val="none" w:sz="0" w:space="0" w:color="auto"/>
                <w:left w:val="none" w:sz="0" w:space="0" w:color="auto"/>
                <w:bottom w:val="none" w:sz="0" w:space="0" w:color="auto"/>
                <w:right w:val="none" w:sz="0" w:space="0" w:color="auto"/>
              </w:divBdr>
            </w:div>
            <w:div w:id="1332179391">
              <w:marLeft w:val="0"/>
              <w:marRight w:val="0"/>
              <w:marTop w:val="0"/>
              <w:marBottom w:val="0"/>
              <w:divBdr>
                <w:top w:val="none" w:sz="0" w:space="0" w:color="auto"/>
                <w:left w:val="none" w:sz="0" w:space="0" w:color="auto"/>
                <w:bottom w:val="none" w:sz="0" w:space="0" w:color="auto"/>
                <w:right w:val="none" w:sz="0" w:space="0" w:color="auto"/>
              </w:divBdr>
            </w:div>
            <w:div w:id="1585719976">
              <w:marLeft w:val="0"/>
              <w:marRight w:val="0"/>
              <w:marTop w:val="0"/>
              <w:marBottom w:val="0"/>
              <w:divBdr>
                <w:top w:val="none" w:sz="0" w:space="0" w:color="auto"/>
                <w:left w:val="none" w:sz="0" w:space="0" w:color="auto"/>
                <w:bottom w:val="none" w:sz="0" w:space="0" w:color="auto"/>
                <w:right w:val="none" w:sz="0" w:space="0" w:color="auto"/>
              </w:divBdr>
            </w:div>
            <w:div w:id="1658724450">
              <w:marLeft w:val="0"/>
              <w:marRight w:val="0"/>
              <w:marTop w:val="0"/>
              <w:marBottom w:val="0"/>
              <w:divBdr>
                <w:top w:val="none" w:sz="0" w:space="0" w:color="auto"/>
                <w:left w:val="none" w:sz="0" w:space="0" w:color="auto"/>
                <w:bottom w:val="none" w:sz="0" w:space="0" w:color="auto"/>
                <w:right w:val="none" w:sz="0" w:space="0" w:color="auto"/>
              </w:divBdr>
            </w:div>
            <w:div w:id="20856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004">
      <w:bodyDiv w:val="1"/>
      <w:marLeft w:val="0"/>
      <w:marRight w:val="0"/>
      <w:marTop w:val="0"/>
      <w:marBottom w:val="0"/>
      <w:divBdr>
        <w:top w:val="none" w:sz="0" w:space="0" w:color="auto"/>
        <w:left w:val="none" w:sz="0" w:space="0" w:color="auto"/>
        <w:bottom w:val="none" w:sz="0" w:space="0" w:color="auto"/>
        <w:right w:val="none" w:sz="0" w:space="0" w:color="auto"/>
      </w:divBdr>
    </w:div>
    <w:div w:id="1530334290">
      <w:bodyDiv w:val="1"/>
      <w:marLeft w:val="0"/>
      <w:marRight w:val="0"/>
      <w:marTop w:val="0"/>
      <w:marBottom w:val="0"/>
      <w:divBdr>
        <w:top w:val="none" w:sz="0" w:space="0" w:color="auto"/>
        <w:left w:val="none" w:sz="0" w:space="0" w:color="auto"/>
        <w:bottom w:val="none" w:sz="0" w:space="0" w:color="auto"/>
        <w:right w:val="none" w:sz="0" w:space="0" w:color="auto"/>
      </w:divBdr>
      <w:divsChild>
        <w:div w:id="1661076239">
          <w:marLeft w:val="0"/>
          <w:marRight w:val="0"/>
          <w:marTop w:val="0"/>
          <w:marBottom w:val="0"/>
          <w:divBdr>
            <w:top w:val="none" w:sz="0" w:space="0" w:color="auto"/>
            <w:left w:val="none" w:sz="0" w:space="0" w:color="auto"/>
            <w:bottom w:val="none" w:sz="0" w:space="0" w:color="auto"/>
            <w:right w:val="none" w:sz="0" w:space="0" w:color="auto"/>
          </w:divBdr>
          <w:divsChild>
            <w:div w:id="1489976760">
              <w:marLeft w:val="0"/>
              <w:marRight w:val="0"/>
              <w:marTop w:val="0"/>
              <w:marBottom w:val="0"/>
              <w:divBdr>
                <w:top w:val="none" w:sz="0" w:space="0" w:color="auto"/>
                <w:left w:val="none" w:sz="0" w:space="0" w:color="auto"/>
                <w:bottom w:val="none" w:sz="0" w:space="0" w:color="auto"/>
                <w:right w:val="none" w:sz="0" w:space="0" w:color="auto"/>
              </w:divBdr>
              <w:divsChild>
                <w:div w:id="1975216121">
                  <w:marLeft w:val="0"/>
                  <w:marRight w:val="0"/>
                  <w:marTop w:val="0"/>
                  <w:marBottom w:val="0"/>
                  <w:divBdr>
                    <w:top w:val="none" w:sz="0" w:space="0" w:color="auto"/>
                    <w:left w:val="none" w:sz="0" w:space="0" w:color="auto"/>
                    <w:bottom w:val="none" w:sz="0" w:space="0" w:color="auto"/>
                    <w:right w:val="none" w:sz="0" w:space="0" w:color="auto"/>
                  </w:divBdr>
                  <w:divsChild>
                    <w:div w:id="89581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195610">
      <w:bodyDiv w:val="1"/>
      <w:marLeft w:val="0"/>
      <w:marRight w:val="0"/>
      <w:marTop w:val="0"/>
      <w:marBottom w:val="0"/>
      <w:divBdr>
        <w:top w:val="none" w:sz="0" w:space="0" w:color="auto"/>
        <w:left w:val="none" w:sz="0" w:space="0" w:color="auto"/>
        <w:bottom w:val="none" w:sz="0" w:space="0" w:color="auto"/>
        <w:right w:val="none" w:sz="0" w:space="0" w:color="auto"/>
      </w:divBdr>
      <w:divsChild>
        <w:div w:id="1056926426">
          <w:marLeft w:val="0"/>
          <w:marRight w:val="0"/>
          <w:marTop w:val="0"/>
          <w:marBottom w:val="0"/>
          <w:divBdr>
            <w:top w:val="none" w:sz="0" w:space="0" w:color="auto"/>
            <w:left w:val="none" w:sz="0" w:space="0" w:color="auto"/>
            <w:bottom w:val="none" w:sz="0" w:space="0" w:color="auto"/>
            <w:right w:val="none" w:sz="0" w:space="0" w:color="auto"/>
          </w:divBdr>
          <w:divsChild>
            <w:div w:id="1601182920">
              <w:marLeft w:val="0"/>
              <w:marRight w:val="0"/>
              <w:marTop w:val="0"/>
              <w:marBottom w:val="0"/>
              <w:divBdr>
                <w:top w:val="none" w:sz="0" w:space="0" w:color="auto"/>
                <w:left w:val="none" w:sz="0" w:space="0" w:color="auto"/>
                <w:bottom w:val="none" w:sz="0" w:space="0" w:color="auto"/>
                <w:right w:val="none" w:sz="0" w:space="0" w:color="auto"/>
              </w:divBdr>
              <w:divsChild>
                <w:div w:id="1855486783">
                  <w:marLeft w:val="0"/>
                  <w:marRight w:val="0"/>
                  <w:marTop w:val="0"/>
                  <w:marBottom w:val="0"/>
                  <w:divBdr>
                    <w:top w:val="none" w:sz="0" w:space="0" w:color="auto"/>
                    <w:left w:val="none" w:sz="0" w:space="0" w:color="auto"/>
                    <w:bottom w:val="none" w:sz="0" w:space="0" w:color="auto"/>
                    <w:right w:val="none" w:sz="0" w:space="0" w:color="auto"/>
                  </w:divBdr>
                  <w:divsChild>
                    <w:div w:id="5619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623798">
      <w:bodyDiv w:val="1"/>
      <w:marLeft w:val="0"/>
      <w:marRight w:val="0"/>
      <w:marTop w:val="0"/>
      <w:marBottom w:val="0"/>
      <w:divBdr>
        <w:top w:val="none" w:sz="0" w:space="0" w:color="auto"/>
        <w:left w:val="none" w:sz="0" w:space="0" w:color="auto"/>
        <w:bottom w:val="none" w:sz="0" w:space="0" w:color="auto"/>
        <w:right w:val="none" w:sz="0" w:space="0" w:color="auto"/>
      </w:divBdr>
    </w:div>
    <w:div w:id="1570769699">
      <w:bodyDiv w:val="1"/>
      <w:marLeft w:val="0"/>
      <w:marRight w:val="0"/>
      <w:marTop w:val="0"/>
      <w:marBottom w:val="0"/>
      <w:divBdr>
        <w:top w:val="none" w:sz="0" w:space="0" w:color="auto"/>
        <w:left w:val="none" w:sz="0" w:space="0" w:color="auto"/>
        <w:bottom w:val="none" w:sz="0" w:space="0" w:color="auto"/>
        <w:right w:val="none" w:sz="0" w:space="0" w:color="auto"/>
      </w:divBdr>
    </w:div>
    <w:div w:id="1573419228">
      <w:bodyDiv w:val="1"/>
      <w:marLeft w:val="0"/>
      <w:marRight w:val="0"/>
      <w:marTop w:val="0"/>
      <w:marBottom w:val="0"/>
      <w:divBdr>
        <w:top w:val="none" w:sz="0" w:space="0" w:color="auto"/>
        <w:left w:val="none" w:sz="0" w:space="0" w:color="auto"/>
        <w:bottom w:val="none" w:sz="0" w:space="0" w:color="auto"/>
        <w:right w:val="none" w:sz="0" w:space="0" w:color="auto"/>
      </w:divBdr>
      <w:divsChild>
        <w:div w:id="1616209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119418">
      <w:bodyDiv w:val="1"/>
      <w:marLeft w:val="0"/>
      <w:marRight w:val="0"/>
      <w:marTop w:val="0"/>
      <w:marBottom w:val="0"/>
      <w:divBdr>
        <w:top w:val="none" w:sz="0" w:space="0" w:color="auto"/>
        <w:left w:val="none" w:sz="0" w:space="0" w:color="auto"/>
        <w:bottom w:val="none" w:sz="0" w:space="0" w:color="auto"/>
        <w:right w:val="none" w:sz="0" w:space="0" w:color="auto"/>
      </w:divBdr>
    </w:div>
    <w:div w:id="1579973027">
      <w:bodyDiv w:val="1"/>
      <w:marLeft w:val="0"/>
      <w:marRight w:val="0"/>
      <w:marTop w:val="0"/>
      <w:marBottom w:val="0"/>
      <w:divBdr>
        <w:top w:val="none" w:sz="0" w:space="0" w:color="auto"/>
        <w:left w:val="none" w:sz="0" w:space="0" w:color="auto"/>
        <w:bottom w:val="none" w:sz="0" w:space="0" w:color="auto"/>
        <w:right w:val="none" w:sz="0" w:space="0" w:color="auto"/>
      </w:divBdr>
    </w:div>
    <w:div w:id="1591312248">
      <w:bodyDiv w:val="1"/>
      <w:marLeft w:val="0"/>
      <w:marRight w:val="0"/>
      <w:marTop w:val="0"/>
      <w:marBottom w:val="0"/>
      <w:divBdr>
        <w:top w:val="none" w:sz="0" w:space="0" w:color="auto"/>
        <w:left w:val="none" w:sz="0" w:space="0" w:color="auto"/>
        <w:bottom w:val="none" w:sz="0" w:space="0" w:color="auto"/>
        <w:right w:val="none" w:sz="0" w:space="0" w:color="auto"/>
      </w:divBdr>
    </w:div>
    <w:div w:id="1594895327">
      <w:bodyDiv w:val="1"/>
      <w:marLeft w:val="0"/>
      <w:marRight w:val="0"/>
      <w:marTop w:val="0"/>
      <w:marBottom w:val="0"/>
      <w:divBdr>
        <w:top w:val="none" w:sz="0" w:space="0" w:color="auto"/>
        <w:left w:val="none" w:sz="0" w:space="0" w:color="auto"/>
        <w:bottom w:val="none" w:sz="0" w:space="0" w:color="auto"/>
        <w:right w:val="none" w:sz="0" w:space="0" w:color="auto"/>
      </w:divBdr>
    </w:div>
    <w:div w:id="1600679907">
      <w:bodyDiv w:val="1"/>
      <w:marLeft w:val="0"/>
      <w:marRight w:val="0"/>
      <w:marTop w:val="0"/>
      <w:marBottom w:val="0"/>
      <w:divBdr>
        <w:top w:val="none" w:sz="0" w:space="0" w:color="auto"/>
        <w:left w:val="none" w:sz="0" w:space="0" w:color="auto"/>
        <w:bottom w:val="none" w:sz="0" w:space="0" w:color="auto"/>
        <w:right w:val="none" w:sz="0" w:space="0" w:color="auto"/>
      </w:divBdr>
    </w:div>
    <w:div w:id="1601990355">
      <w:bodyDiv w:val="1"/>
      <w:marLeft w:val="0"/>
      <w:marRight w:val="0"/>
      <w:marTop w:val="0"/>
      <w:marBottom w:val="0"/>
      <w:divBdr>
        <w:top w:val="none" w:sz="0" w:space="0" w:color="auto"/>
        <w:left w:val="none" w:sz="0" w:space="0" w:color="auto"/>
        <w:bottom w:val="none" w:sz="0" w:space="0" w:color="auto"/>
        <w:right w:val="none" w:sz="0" w:space="0" w:color="auto"/>
      </w:divBdr>
      <w:divsChild>
        <w:div w:id="591354538">
          <w:marLeft w:val="0"/>
          <w:marRight w:val="0"/>
          <w:marTop w:val="0"/>
          <w:marBottom w:val="0"/>
          <w:divBdr>
            <w:top w:val="none" w:sz="0" w:space="0" w:color="auto"/>
            <w:left w:val="none" w:sz="0" w:space="0" w:color="auto"/>
            <w:bottom w:val="none" w:sz="0" w:space="0" w:color="auto"/>
            <w:right w:val="none" w:sz="0" w:space="0" w:color="auto"/>
          </w:divBdr>
          <w:divsChild>
            <w:div w:id="1622615841">
              <w:marLeft w:val="0"/>
              <w:marRight w:val="0"/>
              <w:marTop w:val="0"/>
              <w:marBottom w:val="0"/>
              <w:divBdr>
                <w:top w:val="none" w:sz="0" w:space="0" w:color="auto"/>
                <w:left w:val="none" w:sz="0" w:space="0" w:color="auto"/>
                <w:bottom w:val="none" w:sz="0" w:space="0" w:color="auto"/>
                <w:right w:val="none" w:sz="0" w:space="0" w:color="auto"/>
              </w:divBdr>
              <w:divsChild>
                <w:div w:id="980380455">
                  <w:marLeft w:val="0"/>
                  <w:marRight w:val="0"/>
                  <w:marTop w:val="0"/>
                  <w:marBottom w:val="0"/>
                  <w:divBdr>
                    <w:top w:val="none" w:sz="0" w:space="0" w:color="auto"/>
                    <w:left w:val="none" w:sz="0" w:space="0" w:color="auto"/>
                    <w:bottom w:val="none" w:sz="0" w:space="0" w:color="auto"/>
                    <w:right w:val="none" w:sz="0" w:space="0" w:color="auto"/>
                  </w:divBdr>
                  <w:divsChild>
                    <w:div w:id="1539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274943">
      <w:bodyDiv w:val="1"/>
      <w:marLeft w:val="0"/>
      <w:marRight w:val="0"/>
      <w:marTop w:val="0"/>
      <w:marBottom w:val="0"/>
      <w:divBdr>
        <w:top w:val="none" w:sz="0" w:space="0" w:color="auto"/>
        <w:left w:val="none" w:sz="0" w:space="0" w:color="auto"/>
        <w:bottom w:val="none" w:sz="0" w:space="0" w:color="auto"/>
        <w:right w:val="none" w:sz="0" w:space="0" w:color="auto"/>
      </w:divBdr>
      <w:divsChild>
        <w:div w:id="511647448">
          <w:marLeft w:val="0"/>
          <w:marRight w:val="0"/>
          <w:marTop w:val="0"/>
          <w:marBottom w:val="0"/>
          <w:divBdr>
            <w:top w:val="none" w:sz="0" w:space="0" w:color="auto"/>
            <w:left w:val="none" w:sz="0" w:space="0" w:color="auto"/>
            <w:bottom w:val="none" w:sz="0" w:space="0" w:color="auto"/>
            <w:right w:val="none" w:sz="0" w:space="0" w:color="auto"/>
          </w:divBdr>
          <w:divsChild>
            <w:div w:id="19670623">
              <w:marLeft w:val="0"/>
              <w:marRight w:val="0"/>
              <w:marTop w:val="0"/>
              <w:marBottom w:val="0"/>
              <w:divBdr>
                <w:top w:val="none" w:sz="0" w:space="0" w:color="auto"/>
                <w:left w:val="none" w:sz="0" w:space="0" w:color="auto"/>
                <w:bottom w:val="none" w:sz="0" w:space="0" w:color="auto"/>
                <w:right w:val="none" w:sz="0" w:space="0" w:color="auto"/>
              </w:divBdr>
              <w:divsChild>
                <w:div w:id="990644878">
                  <w:marLeft w:val="0"/>
                  <w:marRight w:val="0"/>
                  <w:marTop w:val="0"/>
                  <w:marBottom w:val="0"/>
                  <w:divBdr>
                    <w:top w:val="none" w:sz="0" w:space="0" w:color="auto"/>
                    <w:left w:val="none" w:sz="0" w:space="0" w:color="auto"/>
                    <w:bottom w:val="none" w:sz="0" w:space="0" w:color="auto"/>
                    <w:right w:val="none" w:sz="0" w:space="0" w:color="auto"/>
                  </w:divBdr>
                  <w:divsChild>
                    <w:div w:id="19291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3673">
      <w:bodyDiv w:val="1"/>
      <w:marLeft w:val="0"/>
      <w:marRight w:val="0"/>
      <w:marTop w:val="0"/>
      <w:marBottom w:val="0"/>
      <w:divBdr>
        <w:top w:val="none" w:sz="0" w:space="0" w:color="auto"/>
        <w:left w:val="none" w:sz="0" w:space="0" w:color="auto"/>
        <w:bottom w:val="none" w:sz="0" w:space="0" w:color="auto"/>
        <w:right w:val="none" w:sz="0" w:space="0" w:color="auto"/>
      </w:divBdr>
      <w:divsChild>
        <w:div w:id="706225287">
          <w:marLeft w:val="0"/>
          <w:marRight w:val="0"/>
          <w:marTop w:val="0"/>
          <w:marBottom w:val="0"/>
          <w:divBdr>
            <w:top w:val="none" w:sz="0" w:space="0" w:color="auto"/>
            <w:left w:val="none" w:sz="0" w:space="0" w:color="auto"/>
            <w:bottom w:val="none" w:sz="0" w:space="0" w:color="auto"/>
            <w:right w:val="none" w:sz="0" w:space="0" w:color="auto"/>
          </w:divBdr>
          <w:divsChild>
            <w:div w:id="54937673">
              <w:marLeft w:val="0"/>
              <w:marRight w:val="0"/>
              <w:marTop w:val="0"/>
              <w:marBottom w:val="0"/>
              <w:divBdr>
                <w:top w:val="none" w:sz="0" w:space="0" w:color="auto"/>
                <w:left w:val="none" w:sz="0" w:space="0" w:color="auto"/>
                <w:bottom w:val="none" w:sz="0" w:space="0" w:color="auto"/>
                <w:right w:val="none" w:sz="0" w:space="0" w:color="auto"/>
              </w:divBdr>
              <w:divsChild>
                <w:div w:id="1767312805">
                  <w:marLeft w:val="0"/>
                  <w:marRight w:val="0"/>
                  <w:marTop w:val="0"/>
                  <w:marBottom w:val="0"/>
                  <w:divBdr>
                    <w:top w:val="none" w:sz="0" w:space="0" w:color="auto"/>
                    <w:left w:val="none" w:sz="0" w:space="0" w:color="auto"/>
                    <w:bottom w:val="none" w:sz="0" w:space="0" w:color="auto"/>
                    <w:right w:val="none" w:sz="0" w:space="0" w:color="auto"/>
                  </w:divBdr>
                  <w:divsChild>
                    <w:div w:id="4090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90952">
      <w:bodyDiv w:val="1"/>
      <w:marLeft w:val="0"/>
      <w:marRight w:val="0"/>
      <w:marTop w:val="0"/>
      <w:marBottom w:val="0"/>
      <w:divBdr>
        <w:top w:val="none" w:sz="0" w:space="0" w:color="auto"/>
        <w:left w:val="none" w:sz="0" w:space="0" w:color="auto"/>
        <w:bottom w:val="none" w:sz="0" w:space="0" w:color="auto"/>
        <w:right w:val="none" w:sz="0" w:space="0" w:color="auto"/>
      </w:divBdr>
    </w:div>
    <w:div w:id="1665008946">
      <w:bodyDiv w:val="1"/>
      <w:marLeft w:val="0"/>
      <w:marRight w:val="0"/>
      <w:marTop w:val="0"/>
      <w:marBottom w:val="0"/>
      <w:divBdr>
        <w:top w:val="none" w:sz="0" w:space="0" w:color="auto"/>
        <w:left w:val="none" w:sz="0" w:space="0" w:color="auto"/>
        <w:bottom w:val="none" w:sz="0" w:space="0" w:color="auto"/>
        <w:right w:val="none" w:sz="0" w:space="0" w:color="auto"/>
      </w:divBdr>
    </w:div>
    <w:div w:id="1674603719">
      <w:bodyDiv w:val="1"/>
      <w:marLeft w:val="0"/>
      <w:marRight w:val="0"/>
      <w:marTop w:val="0"/>
      <w:marBottom w:val="0"/>
      <w:divBdr>
        <w:top w:val="none" w:sz="0" w:space="0" w:color="auto"/>
        <w:left w:val="none" w:sz="0" w:space="0" w:color="auto"/>
        <w:bottom w:val="none" w:sz="0" w:space="0" w:color="auto"/>
        <w:right w:val="none" w:sz="0" w:space="0" w:color="auto"/>
      </w:divBdr>
      <w:divsChild>
        <w:div w:id="1102918405">
          <w:marLeft w:val="0"/>
          <w:marRight w:val="0"/>
          <w:marTop w:val="0"/>
          <w:marBottom w:val="0"/>
          <w:divBdr>
            <w:top w:val="none" w:sz="0" w:space="0" w:color="auto"/>
            <w:left w:val="none" w:sz="0" w:space="0" w:color="auto"/>
            <w:bottom w:val="none" w:sz="0" w:space="0" w:color="auto"/>
            <w:right w:val="none" w:sz="0" w:space="0" w:color="auto"/>
          </w:divBdr>
          <w:divsChild>
            <w:div w:id="422340874">
              <w:marLeft w:val="0"/>
              <w:marRight w:val="0"/>
              <w:marTop w:val="0"/>
              <w:marBottom w:val="0"/>
              <w:divBdr>
                <w:top w:val="none" w:sz="0" w:space="0" w:color="auto"/>
                <w:left w:val="none" w:sz="0" w:space="0" w:color="auto"/>
                <w:bottom w:val="none" w:sz="0" w:space="0" w:color="auto"/>
                <w:right w:val="none" w:sz="0" w:space="0" w:color="auto"/>
              </w:divBdr>
              <w:divsChild>
                <w:div w:id="2141651548">
                  <w:marLeft w:val="0"/>
                  <w:marRight w:val="0"/>
                  <w:marTop w:val="0"/>
                  <w:marBottom w:val="0"/>
                  <w:divBdr>
                    <w:top w:val="none" w:sz="0" w:space="0" w:color="auto"/>
                    <w:left w:val="none" w:sz="0" w:space="0" w:color="auto"/>
                    <w:bottom w:val="none" w:sz="0" w:space="0" w:color="auto"/>
                    <w:right w:val="none" w:sz="0" w:space="0" w:color="auto"/>
                  </w:divBdr>
                  <w:divsChild>
                    <w:div w:id="17893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62398">
      <w:bodyDiv w:val="1"/>
      <w:marLeft w:val="0"/>
      <w:marRight w:val="0"/>
      <w:marTop w:val="0"/>
      <w:marBottom w:val="0"/>
      <w:divBdr>
        <w:top w:val="none" w:sz="0" w:space="0" w:color="auto"/>
        <w:left w:val="none" w:sz="0" w:space="0" w:color="auto"/>
        <w:bottom w:val="none" w:sz="0" w:space="0" w:color="auto"/>
        <w:right w:val="none" w:sz="0" w:space="0" w:color="auto"/>
      </w:divBdr>
      <w:divsChild>
        <w:div w:id="681975422">
          <w:marLeft w:val="480"/>
          <w:marRight w:val="0"/>
          <w:marTop w:val="0"/>
          <w:marBottom w:val="0"/>
          <w:divBdr>
            <w:top w:val="none" w:sz="0" w:space="0" w:color="auto"/>
            <w:left w:val="none" w:sz="0" w:space="0" w:color="auto"/>
            <w:bottom w:val="none" w:sz="0" w:space="0" w:color="auto"/>
            <w:right w:val="none" w:sz="0" w:space="0" w:color="auto"/>
          </w:divBdr>
          <w:divsChild>
            <w:div w:id="1016929739">
              <w:marLeft w:val="0"/>
              <w:marRight w:val="0"/>
              <w:marTop w:val="0"/>
              <w:marBottom w:val="0"/>
              <w:divBdr>
                <w:top w:val="none" w:sz="0" w:space="0" w:color="auto"/>
                <w:left w:val="none" w:sz="0" w:space="0" w:color="auto"/>
                <w:bottom w:val="none" w:sz="0" w:space="0" w:color="auto"/>
                <w:right w:val="none" w:sz="0" w:space="0" w:color="auto"/>
              </w:divBdr>
            </w:div>
            <w:div w:id="2005627494">
              <w:marLeft w:val="0"/>
              <w:marRight w:val="0"/>
              <w:marTop w:val="0"/>
              <w:marBottom w:val="0"/>
              <w:divBdr>
                <w:top w:val="none" w:sz="0" w:space="0" w:color="auto"/>
                <w:left w:val="none" w:sz="0" w:space="0" w:color="auto"/>
                <w:bottom w:val="none" w:sz="0" w:space="0" w:color="auto"/>
                <w:right w:val="none" w:sz="0" w:space="0" w:color="auto"/>
              </w:divBdr>
            </w:div>
            <w:div w:id="1606424582">
              <w:marLeft w:val="0"/>
              <w:marRight w:val="0"/>
              <w:marTop w:val="0"/>
              <w:marBottom w:val="0"/>
              <w:divBdr>
                <w:top w:val="none" w:sz="0" w:space="0" w:color="auto"/>
                <w:left w:val="none" w:sz="0" w:space="0" w:color="auto"/>
                <w:bottom w:val="none" w:sz="0" w:space="0" w:color="auto"/>
                <w:right w:val="none" w:sz="0" w:space="0" w:color="auto"/>
              </w:divBdr>
            </w:div>
            <w:div w:id="923303400">
              <w:marLeft w:val="0"/>
              <w:marRight w:val="0"/>
              <w:marTop w:val="0"/>
              <w:marBottom w:val="0"/>
              <w:divBdr>
                <w:top w:val="none" w:sz="0" w:space="0" w:color="auto"/>
                <w:left w:val="none" w:sz="0" w:space="0" w:color="auto"/>
                <w:bottom w:val="none" w:sz="0" w:space="0" w:color="auto"/>
                <w:right w:val="none" w:sz="0" w:space="0" w:color="auto"/>
              </w:divBdr>
            </w:div>
            <w:div w:id="1272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4493">
      <w:bodyDiv w:val="1"/>
      <w:marLeft w:val="0"/>
      <w:marRight w:val="0"/>
      <w:marTop w:val="0"/>
      <w:marBottom w:val="0"/>
      <w:divBdr>
        <w:top w:val="none" w:sz="0" w:space="0" w:color="auto"/>
        <w:left w:val="none" w:sz="0" w:space="0" w:color="auto"/>
        <w:bottom w:val="none" w:sz="0" w:space="0" w:color="auto"/>
        <w:right w:val="none" w:sz="0" w:space="0" w:color="auto"/>
      </w:divBdr>
      <w:divsChild>
        <w:div w:id="883906622">
          <w:marLeft w:val="0"/>
          <w:marRight w:val="0"/>
          <w:marTop w:val="0"/>
          <w:marBottom w:val="0"/>
          <w:divBdr>
            <w:top w:val="none" w:sz="0" w:space="0" w:color="auto"/>
            <w:left w:val="none" w:sz="0" w:space="0" w:color="auto"/>
            <w:bottom w:val="none" w:sz="0" w:space="0" w:color="auto"/>
            <w:right w:val="none" w:sz="0" w:space="0" w:color="auto"/>
          </w:divBdr>
          <w:divsChild>
            <w:div w:id="1600211681">
              <w:marLeft w:val="0"/>
              <w:marRight w:val="0"/>
              <w:marTop w:val="0"/>
              <w:marBottom w:val="0"/>
              <w:divBdr>
                <w:top w:val="none" w:sz="0" w:space="0" w:color="auto"/>
                <w:left w:val="none" w:sz="0" w:space="0" w:color="auto"/>
                <w:bottom w:val="none" w:sz="0" w:space="0" w:color="auto"/>
                <w:right w:val="none" w:sz="0" w:space="0" w:color="auto"/>
              </w:divBdr>
              <w:divsChild>
                <w:div w:id="215942760">
                  <w:marLeft w:val="0"/>
                  <w:marRight w:val="0"/>
                  <w:marTop w:val="0"/>
                  <w:marBottom w:val="0"/>
                  <w:divBdr>
                    <w:top w:val="none" w:sz="0" w:space="0" w:color="auto"/>
                    <w:left w:val="none" w:sz="0" w:space="0" w:color="auto"/>
                    <w:bottom w:val="none" w:sz="0" w:space="0" w:color="auto"/>
                    <w:right w:val="none" w:sz="0" w:space="0" w:color="auto"/>
                  </w:divBdr>
                  <w:divsChild>
                    <w:div w:id="12112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23397">
      <w:bodyDiv w:val="1"/>
      <w:marLeft w:val="0"/>
      <w:marRight w:val="0"/>
      <w:marTop w:val="0"/>
      <w:marBottom w:val="0"/>
      <w:divBdr>
        <w:top w:val="none" w:sz="0" w:space="0" w:color="auto"/>
        <w:left w:val="none" w:sz="0" w:space="0" w:color="auto"/>
        <w:bottom w:val="none" w:sz="0" w:space="0" w:color="auto"/>
        <w:right w:val="none" w:sz="0" w:space="0" w:color="auto"/>
      </w:divBdr>
    </w:div>
    <w:div w:id="1713840459">
      <w:bodyDiv w:val="1"/>
      <w:marLeft w:val="0"/>
      <w:marRight w:val="0"/>
      <w:marTop w:val="0"/>
      <w:marBottom w:val="0"/>
      <w:divBdr>
        <w:top w:val="none" w:sz="0" w:space="0" w:color="auto"/>
        <w:left w:val="none" w:sz="0" w:space="0" w:color="auto"/>
        <w:bottom w:val="none" w:sz="0" w:space="0" w:color="auto"/>
        <w:right w:val="none" w:sz="0" w:space="0" w:color="auto"/>
      </w:divBdr>
      <w:divsChild>
        <w:div w:id="1256128561">
          <w:marLeft w:val="0"/>
          <w:marRight w:val="0"/>
          <w:marTop w:val="0"/>
          <w:marBottom w:val="0"/>
          <w:divBdr>
            <w:top w:val="none" w:sz="0" w:space="0" w:color="auto"/>
            <w:left w:val="none" w:sz="0" w:space="0" w:color="auto"/>
            <w:bottom w:val="none" w:sz="0" w:space="0" w:color="auto"/>
            <w:right w:val="none" w:sz="0" w:space="0" w:color="auto"/>
          </w:divBdr>
          <w:divsChild>
            <w:div w:id="1936283439">
              <w:marLeft w:val="0"/>
              <w:marRight w:val="0"/>
              <w:marTop w:val="0"/>
              <w:marBottom w:val="0"/>
              <w:divBdr>
                <w:top w:val="none" w:sz="0" w:space="0" w:color="auto"/>
                <w:left w:val="none" w:sz="0" w:space="0" w:color="auto"/>
                <w:bottom w:val="none" w:sz="0" w:space="0" w:color="auto"/>
                <w:right w:val="none" w:sz="0" w:space="0" w:color="auto"/>
              </w:divBdr>
              <w:divsChild>
                <w:div w:id="306591027">
                  <w:marLeft w:val="0"/>
                  <w:marRight w:val="0"/>
                  <w:marTop w:val="0"/>
                  <w:marBottom w:val="0"/>
                  <w:divBdr>
                    <w:top w:val="none" w:sz="0" w:space="0" w:color="auto"/>
                    <w:left w:val="none" w:sz="0" w:space="0" w:color="auto"/>
                    <w:bottom w:val="none" w:sz="0" w:space="0" w:color="auto"/>
                    <w:right w:val="none" w:sz="0" w:space="0" w:color="auto"/>
                  </w:divBdr>
                  <w:divsChild>
                    <w:div w:id="17065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570">
      <w:bodyDiv w:val="1"/>
      <w:marLeft w:val="0"/>
      <w:marRight w:val="0"/>
      <w:marTop w:val="0"/>
      <w:marBottom w:val="0"/>
      <w:divBdr>
        <w:top w:val="none" w:sz="0" w:space="0" w:color="auto"/>
        <w:left w:val="none" w:sz="0" w:space="0" w:color="auto"/>
        <w:bottom w:val="none" w:sz="0" w:space="0" w:color="auto"/>
        <w:right w:val="none" w:sz="0" w:space="0" w:color="auto"/>
      </w:divBdr>
    </w:div>
    <w:div w:id="1739669504">
      <w:bodyDiv w:val="1"/>
      <w:marLeft w:val="0"/>
      <w:marRight w:val="0"/>
      <w:marTop w:val="0"/>
      <w:marBottom w:val="0"/>
      <w:divBdr>
        <w:top w:val="none" w:sz="0" w:space="0" w:color="auto"/>
        <w:left w:val="none" w:sz="0" w:space="0" w:color="auto"/>
        <w:bottom w:val="none" w:sz="0" w:space="0" w:color="auto"/>
        <w:right w:val="none" w:sz="0" w:space="0" w:color="auto"/>
      </w:divBdr>
    </w:div>
    <w:div w:id="1743525983">
      <w:bodyDiv w:val="1"/>
      <w:marLeft w:val="0"/>
      <w:marRight w:val="0"/>
      <w:marTop w:val="0"/>
      <w:marBottom w:val="0"/>
      <w:divBdr>
        <w:top w:val="none" w:sz="0" w:space="0" w:color="auto"/>
        <w:left w:val="none" w:sz="0" w:space="0" w:color="auto"/>
        <w:bottom w:val="none" w:sz="0" w:space="0" w:color="auto"/>
        <w:right w:val="none" w:sz="0" w:space="0" w:color="auto"/>
      </w:divBdr>
    </w:div>
    <w:div w:id="1762986931">
      <w:bodyDiv w:val="1"/>
      <w:marLeft w:val="0"/>
      <w:marRight w:val="0"/>
      <w:marTop w:val="0"/>
      <w:marBottom w:val="0"/>
      <w:divBdr>
        <w:top w:val="none" w:sz="0" w:space="0" w:color="auto"/>
        <w:left w:val="none" w:sz="0" w:space="0" w:color="auto"/>
        <w:bottom w:val="none" w:sz="0" w:space="0" w:color="auto"/>
        <w:right w:val="none" w:sz="0" w:space="0" w:color="auto"/>
      </w:divBdr>
      <w:divsChild>
        <w:div w:id="1055473301">
          <w:marLeft w:val="0"/>
          <w:marRight w:val="0"/>
          <w:marTop w:val="0"/>
          <w:marBottom w:val="0"/>
          <w:divBdr>
            <w:top w:val="none" w:sz="0" w:space="0" w:color="auto"/>
            <w:left w:val="none" w:sz="0" w:space="0" w:color="auto"/>
            <w:bottom w:val="none" w:sz="0" w:space="0" w:color="auto"/>
            <w:right w:val="none" w:sz="0" w:space="0" w:color="auto"/>
          </w:divBdr>
          <w:divsChild>
            <w:div w:id="1079207084">
              <w:marLeft w:val="0"/>
              <w:marRight w:val="0"/>
              <w:marTop w:val="0"/>
              <w:marBottom w:val="0"/>
              <w:divBdr>
                <w:top w:val="none" w:sz="0" w:space="0" w:color="auto"/>
                <w:left w:val="none" w:sz="0" w:space="0" w:color="auto"/>
                <w:bottom w:val="none" w:sz="0" w:space="0" w:color="auto"/>
                <w:right w:val="none" w:sz="0" w:space="0" w:color="auto"/>
              </w:divBdr>
              <w:divsChild>
                <w:div w:id="1857768381">
                  <w:marLeft w:val="0"/>
                  <w:marRight w:val="0"/>
                  <w:marTop w:val="0"/>
                  <w:marBottom w:val="0"/>
                  <w:divBdr>
                    <w:top w:val="none" w:sz="0" w:space="0" w:color="auto"/>
                    <w:left w:val="none" w:sz="0" w:space="0" w:color="auto"/>
                    <w:bottom w:val="none" w:sz="0" w:space="0" w:color="auto"/>
                    <w:right w:val="none" w:sz="0" w:space="0" w:color="auto"/>
                  </w:divBdr>
                  <w:divsChild>
                    <w:div w:id="9039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549358">
      <w:bodyDiv w:val="1"/>
      <w:marLeft w:val="0"/>
      <w:marRight w:val="0"/>
      <w:marTop w:val="0"/>
      <w:marBottom w:val="0"/>
      <w:divBdr>
        <w:top w:val="none" w:sz="0" w:space="0" w:color="auto"/>
        <w:left w:val="none" w:sz="0" w:space="0" w:color="auto"/>
        <w:bottom w:val="none" w:sz="0" w:space="0" w:color="auto"/>
        <w:right w:val="none" w:sz="0" w:space="0" w:color="auto"/>
      </w:divBdr>
      <w:divsChild>
        <w:div w:id="768354216">
          <w:marLeft w:val="0"/>
          <w:marRight w:val="0"/>
          <w:marTop w:val="0"/>
          <w:marBottom w:val="0"/>
          <w:divBdr>
            <w:top w:val="none" w:sz="0" w:space="0" w:color="auto"/>
            <w:left w:val="none" w:sz="0" w:space="0" w:color="auto"/>
            <w:bottom w:val="none" w:sz="0" w:space="0" w:color="auto"/>
            <w:right w:val="none" w:sz="0" w:space="0" w:color="auto"/>
          </w:divBdr>
          <w:divsChild>
            <w:div w:id="2067029103">
              <w:marLeft w:val="0"/>
              <w:marRight w:val="0"/>
              <w:marTop w:val="0"/>
              <w:marBottom w:val="0"/>
              <w:divBdr>
                <w:top w:val="none" w:sz="0" w:space="0" w:color="auto"/>
                <w:left w:val="none" w:sz="0" w:space="0" w:color="auto"/>
                <w:bottom w:val="none" w:sz="0" w:space="0" w:color="auto"/>
                <w:right w:val="none" w:sz="0" w:space="0" w:color="auto"/>
              </w:divBdr>
              <w:divsChild>
                <w:div w:id="1724065414">
                  <w:marLeft w:val="0"/>
                  <w:marRight w:val="0"/>
                  <w:marTop w:val="0"/>
                  <w:marBottom w:val="0"/>
                  <w:divBdr>
                    <w:top w:val="none" w:sz="0" w:space="0" w:color="auto"/>
                    <w:left w:val="none" w:sz="0" w:space="0" w:color="auto"/>
                    <w:bottom w:val="none" w:sz="0" w:space="0" w:color="auto"/>
                    <w:right w:val="none" w:sz="0" w:space="0" w:color="auto"/>
                  </w:divBdr>
                  <w:divsChild>
                    <w:div w:id="15703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2342">
      <w:bodyDiv w:val="1"/>
      <w:marLeft w:val="0"/>
      <w:marRight w:val="0"/>
      <w:marTop w:val="0"/>
      <w:marBottom w:val="0"/>
      <w:divBdr>
        <w:top w:val="none" w:sz="0" w:space="0" w:color="auto"/>
        <w:left w:val="none" w:sz="0" w:space="0" w:color="auto"/>
        <w:bottom w:val="none" w:sz="0" w:space="0" w:color="auto"/>
        <w:right w:val="none" w:sz="0" w:space="0" w:color="auto"/>
      </w:divBdr>
      <w:divsChild>
        <w:div w:id="1427073755">
          <w:marLeft w:val="0"/>
          <w:marRight w:val="0"/>
          <w:marTop w:val="0"/>
          <w:marBottom w:val="0"/>
          <w:divBdr>
            <w:top w:val="none" w:sz="0" w:space="0" w:color="auto"/>
            <w:left w:val="none" w:sz="0" w:space="0" w:color="auto"/>
            <w:bottom w:val="none" w:sz="0" w:space="0" w:color="auto"/>
            <w:right w:val="none" w:sz="0" w:space="0" w:color="auto"/>
          </w:divBdr>
          <w:divsChild>
            <w:div w:id="1002927912">
              <w:marLeft w:val="0"/>
              <w:marRight w:val="0"/>
              <w:marTop w:val="0"/>
              <w:marBottom w:val="0"/>
              <w:divBdr>
                <w:top w:val="none" w:sz="0" w:space="0" w:color="auto"/>
                <w:left w:val="none" w:sz="0" w:space="0" w:color="auto"/>
                <w:bottom w:val="none" w:sz="0" w:space="0" w:color="auto"/>
                <w:right w:val="none" w:sz="0" w:space="0" w:color="auto"/>
              </w:divBdr>
              <w:divsChild>
                <w:div w:id="1877893145">
                  <w:marLeft w:val="0"/>
                  <w:marRight w:val="0"/>
                  <w:marTop w:val="0"/>
                  <w:marBottom w:val="0"/>
                  <w:divBdr>
                    <w:top w:val="none" w:sz="0" w:space="0" w:color="auto"/>
                    <w:left w:val="none" w:sz="0" w:space="0" w:color="auto"/>
                    <w:bottom w:val="none" w:sz="0" w:space="0" w:color="auto"/>
                    <w:right w:val="none" w:sz="0" w:space="0" w:color="auto"/>
                  </w:divBdr>
                  <w:divsChild>
                    <w:div w:id="1640572163">
                      <w:marLeft w:val="0"/>
                      <w:marRight w:val="0"/>
                      <w:marTop w:val="0"/>
                      <w:marBottom w:val="0"/>
                      <w:divBdr>
                        <w:top w:val="none" w:sz="0" w:space="0" w:color="auto"/>
                        <w:left w:val="none" w:sz="0" w:space="0" w:color="auto"/>
                        <w:bottom w:val="none" w:sz="0" w:space="0" w:color="auto"/>
                        <w:right w:val="none" w:sz="0" w:space="0" w:color="auto"/>
                      </w:divBdr>
                      <w:divsChild>
                        <w:div w:id="275872896">
                          <w:marLeft w:val="0"/>
                          <w:marRight w:val="0"/>
                          <w:marTop w:val="0"/>
                          <w:marBottom w:val="0"/>
                          <w:divBdr>
                            <w:top w:val="none" w:sz="0" w:space="0" w:color="auto"/>
                            <w:left w:val="none" w:sz="0" w:space="0" w:color="auto"/>
                            <w:bottom w:val="none" w:sz="0" w:space="0" w:color="auto"/>
                            <w:right w:val="none" w:sz="0" w:space="0" w:color="auto"/>
                          </w:divBdr>
                          <w:divsChild>
                            <w:div w:id="1445809888">
                              <w:marLeft w:val="0"/>
                              <w:marRight w:val="0"/>
                              <w:marTop w:val="0"/>
                              <w:marBottom w:val="0"/>
                              <w:divBdr>
                                <w:top w:val="none" w:sz="0" w:space="0" w:color="auto"/>
                                <w:left w:val="none" w:sz="0" w:space="0" w:color="auto"/>
                                <w:bottom w:val="none" w:sz="0" w:space="0" w:color="auto"/>
                                <w:right w:val="none" w:sz="0" w:space="0" w:color="auto"/>
                              </w:divBdr>
                              <w:divsChild>
                                <w:div w:id="90930807">
                                  <w:marLeft w:val="0"/>
                                  <w:marRight w:val="0"/>
                                  <w:marTop w:val="0"/>
                                  <w:marBottom w:val="0"/>
                                  <w:divBdr>
                                    <w:top w:val="none" w:sz="0" w:space="0" w:color="auto"/>
                                    <w:left w:val="none" w:sz="0" w:space="0" w:color="auto"/>
                                    <w:bottom w:val="none" w:sz="0" w:space="0" w:color="auto"/>
                                    <w:right w:val="none" w:sz="0" w:space="0" w:color="auto"/>
                                  </w:divBdr>
                                  <w:divsChild>
                                    <w:div w:id="2026250082">
                                      <w:marLeft w:val="0"/>
                                      <w:marRight w:val="0"/>
                                      <w:marTop w:val="0"/>
                                      <w:marBottom w:val="0"/>
                                      <w:divBdr>
                                        <w:top w:val="none" w:sz="0" w:space="0" w:color="auto"/>
                                        <w:left w:val="none" w:sz="0" w:space="0" w:color="auto"/>
                                        <w:bottom w:val="none" w:sz="0" w:space="0" w:color="auto"/>
                                        <w:right w:val="none" w:sz="0" w:space="0" w:color="auto"/>
                                      </w:divBdr>
                                      <w:divsChild>
                                        <w:div w:id="11657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1923805">
      <w:bodyDiv w:val="1"/>
      <w:marLeft w:val="0"/>
      <w:marRight w:val="0"/>
      <w:marTop w:val="0"/>
      <w:marBottom w:val="0"/>
      <w:divBdr>
        <w:top w:val="none" w:sz="0" w:space="0" w:color="auto"/>
        <w:left w:val="none" w:sz="0" w:space="0" w:color="auto"/>
        <w:bottom w:val="none" w:sz="0" w:space="0" w:color="auto"/>
        <w:right w:val="none" w:sz="0" w:space="0" w:color="auto"/>
      </w:divBdr>
    </w:div>
    <w:div w:id="1807163940">
      <w:bodyDiv w:val="1"/>
      <w:marLeft w:val="0"/>
      <w:marRight w:val="0"/>
      <w:marTop w:val="0"/>
      <w:marBottom w:val="0"/>
      <w:divBdr>
        <w:top w:val="none" w:sz="0" w:space="0" w:color="auto"/>
        <w:left w:val="none" w:sz="0" w:space="0" w:color="auto"/>
        <w:bottom w:val="none" w:sz="0" w:space="0" w:color="auto"/>
        <w:right w:val="none" w:sz="0" w:space="0" w:color="auto"/>
      </w:divBdr>
    </w:div>
    <w:div w:id="1824345603">
      <w:bodyDiv w:val="1"/>
      <w:marLeft w:val="0"/>
      <w:marRight w:val="0"/>
      <w:marTop w:val="0"/>
      <w:marBottom w:val="0"/>
      <w:divBdr>
        <w:top w:val="none" w:sz="0" w:space="0" w:color="auto"/>
        <w:left w:val="none" w:sz="0" w:space="0" w:color="auto"/>
        <w:bottom w:val="none" w:sz="0" w:space="0" w:color="auto"/>
        <w:right w:val="none" w:sz="0" w:space="0" w:color="auto"/>
      </w:divBdr>
    </w:div>
    <w:div w:id="1837648515">
      <w:bodyDiv w:val="1"/>
      <w:marLeft w:val="0"/>
      <w:marRight w:val="0"/>
      <w:marTop w:val="0"/>
      <w:marBottom w:val="0"/>
      <w:divBdr>
        <w:top w:val="none" w:sz="0" w:space="0" w:color="auto"/>
        <w:left w:val="none" w:sz="0" w:space="0" w:color="auto"/>
        <w:bottom w:val="none" w:sz="0" w:space="0" w:color="auto"/>
        <w:right w:val="none" w:sz="0" w:space="0" w:color="auto"/>
      </w:divBdr>
      <w:divsChild>
        <w:div w:id="844636150">
          <w:marLeft w:val="0"/>
          <w:marRight w:val="0"/>
          <w:marTop w:val="0"/>
          <w:marBottom w:val="0"/>
          <w:divBdr>
            <w:top w:val="none" w:sz="0" w:space="0" w:color="auto"/>
            <w:left w:val="none" w:sz="0" w:space="0" w:color="auto"/>
            <w:bottom w:val="none" w:sz="0" w:space="0" w:color="auto"/>
            <w:right w:val="none" w:sz="0" w:space="0" w:color="auto"/>
          </w:divBdr>
          <w:divsChild>
            <w:div w:id="158277372">
              <w:marLeft w:val="0"/>
              <w:marRight w:val="0"/>
              <w:marTop w:val="0"/>
              <w:marBottom w:val="0"/>
              <w:divBdr>
                <w:top w:val="none" w:sz="0" w:space="0" w:color="auto"/>
                <w:left w:val="none" w:sz="0" w:space="0" w:color="auto"/>
                <w:bottom w:val="none" w:sz="0" w:space="0" w:color="auto"/>
                <w:right w:val="none" w:sz="0" w:space="0" w:color="auto"/>
              </w:divBdr>
              <w:divsChild>
                <w:div w:id="73860563">
                  <w:marLeft w:val="0"/>
                  <w:marRight w:val="0"/>
                  <w:marTop w:val="0"/>
                  <w:marBottom w:val="0"/>
                  <w:divBdr>
                    <w:top w:val="none" w:sz="0" w:space="0" w:color="auto"/>
                    <w:left w:val="none" w:sz="0" w:space="0" w:color="auto"/>
                    <w:bottom w:val="none" w:sz="0" w:space="0" w:color="auto"/>
                    <w:right w:val="none" w:sz="0" w:space="0" w:color="auto"/>
                  </w:divBdr>
                  <w:divsChild>
                    <w:div w:id="2076707924">
                      <w:marLeft w:val="0"/>
                      <w:marRight w:val="0"/>
                      <w:marTop w:val="0"/>
                      <w:marBottom w:val="0"/>
                      <w:divBdr>
                        <w:top w:val="none" w:sz="0" w:space="0" w:color="auto"/>
                        <w:left w:val="none" w:sz="0" w:space="0" w:color="auto"/>
                        <w:bottom w:val="none" w:sz="0" w:space="0" w:color="auto"/>
                        <w:right w:val="none" w:sz="0" w:space="0" w:color="auto"/>
                      </w:divBdr>
                      <w:divsChild>
                        <w:div w:id="12408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643">
      <w:bodyDiv w:val="1"/>
      <w:marLeft w:val="0"/>
      <w:marRight w:val="0"/>
      <w:marTop w:val="0"/>
      <w:marBottom w:val="0"/>
      <w:divBdr>
        <w:top w:val="none" w:sz="0" w:space="0" w:color="auto"/>
        <w:left w:val="none" w:sz="0" w:space="0" w:color="auto"/>
        <w:bottom w:val="none" w:sz="0" w:space="0" w:color="auto"/>
        <w:right w:val="none" w:sz="0" w:space="0" w:color="auto"/>
      </w:divBdr>
    </w:div>
    <w:div w:id="1859075890">
      <w:bodyDiv w:val="1"/>
      <w:marLeft w:val="0"/>
      <w:marRight w:val="0"/>
      <w:marTop w:val="0"/>
      <w:marBottom w:val="0"/>
      <w:divBdr>
        <w:top w:val="none" w:sz="0" w:space="0" w:color="auto"/>
        <w:left w:val="none" w:sz="0" w:space="0" w:color="auto"/>
        <w:bottom w:val="none" w:sz="0" w:space="0" w:color="auto"/>
        <w:right w:val="none" w:sz="0" w:space="0" w:color="auto"/>
      </w:divBdr>
    </w:div>
    <w:div w:id="1900558811">
      <w:bodyDiv w:val="1"/>
      <w:marLeft w:val="0"/>
      <w:marRight w:val="0"/>
      <w:marTop w:val="0"/>
      <w:marBottom w:val="0"/>
      <w:divBdr>
        <w:top w:val="none" w:sz="0" w:space="0" w:color="auto"/>
        <w:left w:val="none" w:sz="0" w:space="0" w:color="auto"/>
        <w:bottom w:val="none" w:sz="0" w:space="0" w:color="auto"/>
        <w:right w:val="none" w:sz="0" w:space="0" w:color="auto"/>
      </w:divBdr>
    </w:div>
    <w:div w:id="1907642248">
      <w:bodyDiv w:val="1"/>
      <w:marLeft w:val="0"/>
      <w:marRight w:val="0"/>
      <w:marTop w:val="0"/>
      <w:marBottom w:val="0"/>
      <w:divBdr>
        <w:top w:val="none" w:sz="0" w:space="0" w:color="auto"/>
        <w:left w:val="none" w:sz="0" w:space="0" w:color="auto"/>
        <w:bottom w:val="none" w:sz="0" w:space="0" w:color="auto"/>
        <w:right w:val="none" w:sz="0" w:space="0" w:color="auto"/>
      </w:divBdr>
      <w:divsChild>
        <w:div w:id="972976602">
          <w:marLeft w:val="480"/>
          <w:marRight w:val="0"/>
          <w:marTop w:val="0"/>
          <w:marBottom w:val="0"/>
          <w:divBdr>
            <w:top w:val="none" w:sz="0" w:space="0" w:color="auto"/>
            <w:left w:val="none" w:sz="0" w:space="0" w:color="auto"/>
            <w:bottom w:val="none" w:sz="0" w:space="0" w:color="auto"/>
            <w:right w:val="none" w:sz="0" w:space="0" w:color="auto"/>
          </w:divBdr>
          <w:divsChild>
            <w:div w:id="86386485">
              <w:marLeft w:val="0"/>
              <w:marRight w:val="0"/>
              <w:marTop w:val="0"/>
              <w:marBottom w:val="0"/>
              <w:divBdr>
                <w:top w:val="none" w:sz="0" w:space="0" w:color="auto"/>
                <w:left w:val="none" w:sz="0" w:space="0" w:color="auto"/>
                <w:bottom w:val="none" w:sz="0" w:space="0" w:color="auto"/>
                <w:right w:val="none" w:sz="0" w:space="0" w:color="auto"/>
              </w:divBdr>
            </w:div>
            <w:div w:id="94837411">
              <w:marLeft w:val="0"/>
              <w:marRight w:val="0"/>
              <w:marTop w:val="0"/>
              <w:marBottom w:val="0"/>
              <w:divBdr>
                <w:top w:val="none" w:sz="0" w:space="0" w:color="auto"/>
                <w:left w:val="none" w:sz="0" w:space="0" w:color="auto"/>
                <w:bottom w:val="none" w:sz="0" w:space="0" w:color="auto"/>
                <w:right w:val="none" w:sz="0" w:space="0" w:color="auto"/>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23819576">
              <w:marLeft w:val="0"/>
              <w:marRight w:val="0"/>
              <w:marTop w:val="0"/>
              <w:marBottom w:val="0"/>
              <w:divBdr>
                <w:top w:val="none" w:sz="0" w:space="0" w:color="auto"/>
                <w:left w:val="none" w:sz="0" w:space="0" w:color="auto"/>
                <w:bottom w:val="none" w:sz="0" w:space="0" w:color="auto"/>
                <w:right w:val="none" w:sz="0" w:space="0" w:color="auto"/>
              </w:divBdr>
            </w:div>
            <w:div w:id="128984269">
              <w:marLeft w:val="0"/>
              <w:marRight w:val="0"/>
              <w:marTop w:val="0"/>
              <w:marBottom w:val="0"/>
              <w:divBdr>
                <w:top w:val="none" w:sz="0" w:space="0" w:color="auto"/>
                <w:left w:val="none" w:sz="0" w:space="0" w:color="auto"/>
                <w:bottom w:val="none" w:sz="0" w:space="0" w:color="auto"/>
                <w:right w:val="none" w:sz="0" w:space="0" w:color="auto"/>
              </w:divBdr>
            </w:div>
            <w:div w:id="319424993">
              <w:marLeft w:val="0"/>
              <w:marRight w:val="0"/>
              <w:marTop w:val="0"/>
              <w:marBottom w:val="0"/>
              <w:divBdr>
                <w:top w:val="none" w:sz="0" w:space="0" w:color="auto"/>
                <w:left w:val="none" w:sz="0" w:space="0" w:color="auto"/>
                <w:bottom w:val="none" w:sz="0" w:space="0" w:color="auto"/>
                <w:right w:val="none" w:sz="0" w:space="0" w:color="auto"/>
              </w:divBdr>
            </w:div>
            <w:div w:id="536431679">
              <w:marLeft w:val="0"/>
              <w:marRight w:val="0"/>
              <w:marTop w:val="0"/>
              <w:marBottom w:val="0"/>
              <w:divBdr>
                <w:top w:val="none" w:sz="0" w:space="0" w:color="auto"/>
                <w:left w:val="none" w:sz="0" w:space="0" w:color="auto"/>
                <w:bottom w:val="none" w:sz="0" w:space="0" w:color="auto"/>
                <w:right w:val="none" w:sz="0" w:space="0" w:color="auto"/>
              </w:divBdr>
            </w:div>
            <w:div w:id="674964777">
              <w:marLeft w:val="0"/>
              <w:marRight w:val="0"/>
              <w:marTop w:val="0"/>
              <w:marBottom w:val="0"/>
              <w:divBdr>
                <w:top w:val="none" w:sz="0" w:space="0" w:color="auto"/>
                <w:left w:val="none" w:sz="0" w:space="0" w:color="auto"/>
                <w:bottom w:val="none" w:sz="0" w:space="0" w:color="auto"/>
                <w:right w:val="none" w:sz="0" w:space="0" w:color="auto"/>
              </w:divBdr>
            </w:div>
            <w:div w:id="683434958">
              <w:marLeft w:val="0"/>
              <w:marRight w:val="0"/>
              <w:marTop w:val="0"/>
              <w:marBottom w:val="0"/>
              <w:divBdr>
                <w:top w:val="none" w:sz="0" w:space="0" w:color="auto"/>
                <w:left w:val="none" w:sz="0" w:space="0" w:color="auto"/>
                <w:bottom w:val="none" w:sz="0" w:space="0" w:color="auto"/>
                <w:right w:val="none" w:sz="0" w:space="0" w:color="auto"/>
              </w:divBdr>
            </w:div>
            <w:div w:id="709066647">
              <w:marLeft w:val="0"/>
              <w:marRight w:val="0"/>
              <w:marTop w:val="0"/>
              <w:marBottom w:val="0"/>
              <w:divBdr>
                <w:top w:val="none" w:sz="0" w:space="0" w:color="auto"/>
                <w:left w:val="none" w:sz="0" w:space="0" w:color="auto"/>
                <w:bottom w:val="none" w:sz="0" w:space="0" w:color="auto"/>
                <w:right w:val="none" w:sz="0" w:space="0" w:color="auto"/>
              </w:divBdr>
            </w:div>
            <w:div w:id="753362257">
              <w:marLeft w:val="0"/>
              <w:marRight w:val="0"/>
              <w:marTop w:val="0"/>
              <w:marBottom w:val="0"/>
              <w:divBdr>
                <w:top w:val="none" w:sz="0" w:space="0" w:color="auto"/>
                <w:left w:val="none" w:sz="0" w:space="0" w:color="auto"/>
                <w:bottom w:val="none" w:sz="0" w:space="0" w:color="auto"/>
                <w:right w:val="none" w:sz="0" w:space="0" w:color="auto"/>
              </w:divBdr>
            </w:div>
            <w:div w:id="818771768">
              <w:marLeft w:val="0"/>
              <w:marRight w:val="0"/>
              <w:marTop w:val="0"/>
              <w:marBottom w:val="0"/>
              <w:divBdr>
                <w:top w:val="none" w:sz="0" w:space="0" w:color="auto"/>
                <w:left w:val="none" w:sz="0" w:space="0" w:color="auto"/>
                <w:bottom w:val="none" w:sz="0" w:space="0" w:color="auto"/>
                <w:right w:val="none" w:sz="0" w:space="0" w:color="auto"/>
              </w:divBdr>
            </w:div>
            <w:div w:id="823474163">
              <w:marLeft w:val="0"/>
              <w:marRight w:val="0"/>
              <w:marTop w:val="0"/>
              <w:marBottom w:val="0"/>
              <w:divBdr>
                <w:top w:val="none" w:sz="0" w:space="0" w:color="auto"/>
                <w:left w:val="none" w:sz="0" w:space="0" w:color="auto"/>
                <w:bottom w:val="none" w:sz="0" w:space="0" w:color="auto"/>
                <w:right w:val="none" w:sz="0" w:space="0" w:color="auto"/>
              </w:divBdr>
            </w:div>
            <w:div w:id="955670952">
              <w:marLeft w:val="0"/>
              <w:marRight w:val="0"/>
              <w:marTop w:val="0"/>
              <w:marBottom w:val="0"/>
              <w:divBdr>
                <w:top w:val="none" w:sz="0" w:space="0" w:color="auto"/>
                <w:left w:val="none" w:sz="0" w:space="0" w:color="auto"/>
                <w:bottom w:val="none" w:sz="0" w:space="0" w:color="auto"/>
                <w:right w:val="none" w:sz="0" w:space="0" w:color="auto"/>
              </w:divBdr>
            </w:div>
            <w:div w:id="981542769">
              <w:marLeft w:val="0"/>
              <w:marRight w:val="0"/>
              <w:marTop w:val="0"/>
              <w:marBottom w:val="0"/>
              <w:divBdr>
                <w:top w:val="none" w:sz="0" w:space="0" w:color="auto"/>
                <w:left w:val="none" w:sz="0" w:space="0" w:color="auto"/>
                <w:bottom w:val="none" w:sz="0" w:space="0" w:color="auto"/>
                <w:right w:val="none" w:sz="0" w:space="0" w:color="auto"/>
              </w:divBdr>
            </w:div>
            <w:div w:id="982125198">
              <w:marLeft w:val="0"/>
              <w:marRight w:val="0"/>
              <w:marTop w:val="0"/>
              <w:marBottom w:val="0"/>
              <w:divBdr>
                <w:top w:val="none" w:sz="0" w:space="0" w:color="auto"/>
                <w:left w:val="none" w:sz="0" w:space="0" w:color="auto"/>
                <w:bottom w:val="none" w:sz="0" w:space="0" w:color="auto"/>
                <w:right w:val="none" w:sz="0" w:space="0" w:color="auto"/>
              </w:divBdr>
            </w:div>
            <w:div w:id="1005209578">
              <w:marLeft w:val="0"/>
              <w:marRight w:val="0"/>
              <w:marTop w:val="0"/>
              <w:marBottom w:val="0"/>
              <w:divBdr>
                <w:top w:val="none" w:sz="0" w:space="0" w:color="auto"/>
                <w:left w:val="none" w:sz="0" w:space="0" w:color="auto"/>
                <w:bottom w:val="none" w:sz="0" w:space="0" w:color="auto"/>
                <w:right w:val="none" w:sz="0" w:space="0" w:color="auto"/>
              </w:divBdr>
            </w:div>
            <w:div w:id="1085538517">
              <w:marLeft w:val="0"/>
              <w:marRight w:val="0"/>
              <w:marTop w:val="0"/>
              <w:marBottom w:val="0"/>
              <w:divBdr>
                <w:top w:val="none" w:sz="0" w:space="0" w:color="auto"/>
                <w:left w:val="none" w:sz="0" w:space="0" w:color="auto"/>
                <w:bottom w:val="none" w:sz="0" w:space="0" w:color="auto"/>
                <w:right w:val="none" w:sz="0" w:space="0" w:color="auto"/>
              </w:divBdr>
            </w:div>
            <w:div w:id="1162115629">
              <w:marLeft w:val="0"/>
              <w:marRight w:val="0"/>
              <w:marTop w:val="0"/>
              <w:marBottom w:val="0"/>
              <w:divBdr>
                <w:top w:val="none" w:sz="0" w:space="0" w:color="auto"/>
                <w:left w:val="none" w:sz="0" w:space="0" w:color="auto"/>
                <w:bottom w:val="none" w:sz="0" w:space="0" w:color="auto"/>
                <w:right w:val="none" w:sz="0" w:space="0" w:color="auto"/>
              </w:divBdr>
            </w:div>
            <w:div w:id="1233156396">
              <w:marLeft w:val="0"/>
              <w:marRight w:val="0"/>
              <w:marTop w:val="0"/>
              <w:marBottom w:val="0"/>
              <w:divBdr>
                <w:top w:val="none" w:sz="0" w:space="0" w:color="auto"/>
                <w:left w:val="none" w:sz="0" w:space="0" w:color="auto"/>
                <w:bottom w:val="none" w:sz="0" w:space="0" w:color="auto"/>
                <w:right w:val="none" w:sz="0" w:space="0" w:color="auto"/>
              </w:divBdr>
            </w:div>
            <w:div w:id="1248883948">
              <w:marLeft w:val="0"/>
              <w:marRight w:val="0"/>
              <w:marTop w:val="0"/>
              <w:marBottom w:val="0"/>
              <w:divBdr>
                <w:top w:val="none" w:sz="0" w:space="0" w:color="auto"/>
                <w:left w:val="none" w:sz="0" w:space="0" w:color="auto"/>
                <w:bottom w:val="none" w:sz="0" w:space="0" w:color="auto"/>
                <w:right w:val="none" w:sz="0" w:space="0" w:color="auto"/>
              </w:divBdr>
            </w:div>
            <w:div w:id="1296330118">
              <w:marLeft w:val="0"/>
              <w:marRight w:val="0"/>
              <w:marTop w:val="0"/>
              <w:marBottom w:val="0"/>
              <w:divBdr>
                <w:top w:val="none" w:sz="0" w:space="0" w:color="auto"/>
                <w:left w:val="none" w:sz="0" w:space="0" w:color="auto"/>
                <w:bottom w:val="none" w:sz="0" w:space="0" w:color="auto"/>
                <w:right w:val="none" w:sz="0" w:space="0" w:color="auto"/>
              </w:divBdr>
            </w:div>
            <w:div w:id="1337150719">
              <w:marLeft w:val="0"/>
              <w:marRight w:val="0"/>
              <w:marTop w:val="0"/>
              <w:marBottom w:val="0"/>
              <w:divBdr>
                <w:top w:val="none" w:sz="0" w:space="0" w:color="auto"/>
                <w:left w:val="none" w:sz="0" w:space="0" w:color="auto"/>
                <w:bottom w:val="none" w:sz="0" w:space="0" w:color="auto"/>
                <w:right w:val="none" w:sz="0" w:space="0" w:color="auto"/>
              </w:divBdr>
            </w:div>
            <w:div w:id="1339960753">
              <w:marLeft w:val="0"/>
              <w:marRight w:val="0"/>
              <w:marTop w:val="0"/>
              <w:marBottom w:val="0"/>
              <w:divBdr>
                <w:top w:val="none" w:sz="0" w:space="0" w:color="auto"/>
                <w:left w:val="none" w:sz="0" w:space="0" w:color="auto"/>
                <w:bottom w:val="none" w:sz="0" w:space="0" w:color="auto"/>
                <w:right w:val="none" w:sz="0" w:space="0" w:color="auto"/>
              </w:divBdr>
            </w:div>
            <w:div w:id="1341200537">
              <w:marLeft w:val="0"/>
              <w:marRight w:val="0"/>
              <w:marTop w:val="0"/>
              <w:marBottom w:val="0"/>
              <w:divBdr>
                <w:top w:val="none" w:sz="0" w:space="0" w:color="auto"/>
                <w:left w:val="none" w:sz="0" w:space="0" w:color="auto"/>
                <w:bottom w:val="none" w:sz="0" w:space="0" w:color="auto"/>
                <w:right w:val="none" w:sz="0" w:space="0" w:color="auto"/>
              </w:divBdr>
            </w:div>
            <w:div w:id="1453937157">
              <w:marLeft w:val="0"/>
              <w:marRight w:val="0"/>
              <w:marTop w:val="0"/>
              <w:marBottom w:val="0"/>
              <w:divBdr>
                <w:top w:val="none" w:sz="0" w:space="0" w:color="auto"/>
                <w:left w:val="none" w:sz="0" w:space="0" w:color="auto"/>
                <w:bottom w:val="none" w:sz="0" w:space="0" w:color="auto"/>
                <w:right w:val="none" w:sz="0" w:space="0" w:color="auto"/>
              </w:divBdr>
            </w:div>
            <w:div w:id="1689524230">
              <w:marLeft w:val="0"/>
              <w:marRight w:val="0"/>
              <w:marTop w:val="0"/>
              <w:marBottom w:val="0"/>
              <w:divBdr>
                <w:top w:val="none" w:sz="0" w:space="0" w:color="auto"/>
                <w:left w:val="none" w:sz="0" w:space="0" w:color="auto"/>
                <w:bottom w:val="none" w:sz="0" w:space="0" w:color="auto"/>
                <w:right w:val="none" w:sz="0" w:space="0" w:color="auto"/>
              </w:divBdr>
            </w:div>
            <w:div w:id="1729718937">
              <w:marLeft w:val="0"/>
              <w:marRight w:val="0"/>
              <w:marTop w:val="0"/>
              <w:marBottom w:val="0"/>
              <w:divBdr>
                <w:top w:val="none" w:sz="0" w:space="0" w:color="auto"/>
                <w:left w:val="none" w:sz="0" w:space="0" w:color="auto"/>
                <w:bottom w:val="none" w:sz="0" w:space="0" w:color="auto"/>
                <w:right w:val="none" w:sz="0" w:space="0" w:color="auto"/>
              </w:divBdr>
            </w:div>
            <w:div w:id="1889758974">
              <w:marLeft w:val="0"/>
              <w:marRight w:val="0"/>
              <w:marTop w:val="0"/>
              <w:marBottom w:val="0"/>
              <w:divBdr>
                <w:top w:val="none" w:sz="0" w:space="0" w:color="auto"/>
                <w:left w:val="none" w:sz="0" w:space="0" w:color="auto"/>
                <w:bottom w:val="none" w:sz="0" w:space="0" w:color="auto"/>
                <w:right w:val="none" w:sz="0" w:space="0" w:color="auto"/>
              </w:divBdr>
            </w:div>
            <w:div w:id="1895196673">
              <w:marLeft w:val="0"/>
              <w:marRight w:val="0"/>
              <w:marTop w:val="0"/>
              <w:marBottom w:val="0"/>
              <w:divBdr>
                <w:top w:val="none" w:sz="0" w:space="0" w:color="auto"/>
                <w:left w:val="none" w:sz="0" w:space="0" w:color="auto"/>
                <w:bottom w:val="none" w:sz="0" w:space="0" w:color="auto"/>
                <w:right w:val="none" w:sz="0" w:space="0" w:color="auto"/>
              </w:divBdr>
            </w:div>
            <w:div w:id="1910729731">
              <w:marLeft w:val="0"/>
              <w:marRight w:val="0"/>
              <w:marTop w:val="0"/>
              <w:marBottom w:val="0"/>
              <w:divBdr>
                <w:top w:val="none" w:sz="0" w:space="0" w:color="auto"/>
                <w:left w:val="none" w:sz="0" w:space="0" w:color="auto"/>
                <w:bottom w:val="none" w:sz="0" w:space="0" w:color="auto"/>
                <w:right w:val="none" w:sz="0" w:space="0" w:color="auto"/>
              </w:divBdr>
            </w:div>
            <w:div w:id="1922905887">
              <w:marLeft w:val="0"/>
              <w:marRight w:val="0"/>
              <w:marTop w:val="0"/>
              <w:marBottom w:val="0"/>
              <w:divBdr>
                <w:top w:val="none" w:sz="0" w:space="0" w:color="auto"/>
                <w:left w:val="none" w:sz="0" w:space="0" w:color="auto"/>
                <w:bottom w:val="none" w:sz="0" w:space="0" w:color="auto"/>
                <w:right w:val="none" w:sz="0" w:space="0" w:color="auto"/>
              </w:divBdr>
            </w:div>
            <w:div w:id="1930961401">
              <w:marLeft w:val="0"/>
              <w:marRight w:val="0"/>
              <w:marTop w:val="0"/>
              <w:marBottom w:val="0"/>
              <w:divBdr>
                <w:top w:val="none" w:sz="0" w:space="0" w:color="auto"/>
                <w:left w:val="none" w:sz="0" w:space="0" w:color="auto"/>
                <w:bottom w:val="none" w:sz="0" w:space="0" w:color="auto"/>
                <w:right w:val="none" w:sz="0" w:space="0" w:color="auto"/>
              </w:divBdr>
            </w:div>
            <w:div w:id="1999571528">
              <w:marLeft w:val="0"/>
              <w:marRight w:val="0"/>
              <w:marTop w:val="0"/>
              <w:marBottom w:val="0"/>
              <w:divBdr>
                <w:top w:val="none" w:sz="0" w:space="0" w:color="auto"/>
                <w:left w:val="none" w:sz="0" w:space="0" w:color="auto"/>
                <w:bottom w:val="none" w:sz="0" w:space="0" w:color="auto"/>
                <w:right w:val="none" w:sz="0" w:space="0" w:color="auto"/>
              </w:divBdr>
            </w:div>
            <w:div w:id="2034259345">
              <w:marLeft w:val="0"/>
              <w:marRight w:val="0"/>
              <w:marTop w:val="0"/>
              <w:marBottom w:val="0"/>
              <w:divBdr>
                <w:top w:val="none" w:sz="0" w:space="0" w:color="auto"/>
                <w:left w:val="none" w:sz="0" w:space="0" w:color="auto"/>
                <w:bottom w:val="none" w:sz="0" w:space="0" w:color="auto"/>
                <w:right w:val="none" w:sz="0" w:space="0" w:color="auto"/>
              </w:divBdr>
            </w:div>
            <w:div w:id="2043626187">
              <w:marLeft w:val="0"/>
              <w:marRight w:val="0"/>
              <w:marTop w:val="0"/>
              <w:marBottom w:val="0"/>
              <w:divBdr>
                <w:top w:val="none" w:sz="0" w:space="0" w:color="auto"/>
                <w:left w:val="none" w:sz="0" w:space="0" w:color="auto"/>
                <w:bottom w:val="none" w:sz="0" w:space="0" w:color="auto"/>
                <w:right w:val="none" w:sz="0" w:space="0" w:color="auto"/>
              </w:divBdr>
            </w:div>
            <w:div w:id="2073655563">
              <w:marLeft w:val="0"/>
              <w:marRight w:val="0"/>
              <w:marTop w:val="0"/>
              <w:marBottom w:val="0"/>
              <w:divBdr>
                <w:top w:val="none" w:sz="0" w:space="0" w:color="auto"/>
                <w:left w:val="none" w:sz="0" w:space="0" w:color="auto"/>
                <w:bottom w:val="none" w:sz="0" w:space="0" w:color="auto"/>
                <w:right w:val="none" w:sz="0" w:space="0" w:color="auto"/>
              </w:divBdr>
            </w:div>
            <w:div w:id="2080201092">
              <w:marLeft w:val="0"/>
              <w:marRight w:val="0"/>
              <w:marTop w:val="0"/>
              <w:marBottom w:val="0"/>
              <w:divBdr>
                <w:top w:val="none" w:sz="0" w:space="0" w:color="auto"/>
                <w:left w:val="none" w:sz="0" w:space="0" w:color="auto"/>
                <w:bottom w:val="none" w:sz="0" w:space="0" w:color="auto"/>
                <w:right w:val="none" w:sz="0" w:space="0" w:color="auto"/>
              </w:divBdr>
            </w:div>
            <w:div w:id="2084333759">
              <w:marLeft w:val="0"/>
              <w:marRight w:val="0"/>
              <w:marTop w:val="0"/>
              <w:marBottom w:val="0"/>
              <w:divBdr>
                <w:top w:val="none" w:sz="0" w:space="0" w:color="auto"/>
                <w:left w:val="none" w:sz="0" w:space="0" w:color="auto"/>
                <w:bottom w:val="none" w:sz="0" w:space="0" w:color="auto"/>
                <w:right w:val="none" w:sz="0" w:space="0" w:color="auto"/>
              </w:divBdr>
            </w:div>
            <w:div w:id="21114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84706">
      <w:bodyDiv w:val="1"/>
      <w:marLeft w:val="0"/>
      <w:marRight w:val="0"/>
      <w:marTop w:val="0"/>
      <w:marBottom w:val="0"/>
      <w:divBdr>
        <w:top w:val="none" w:sz="0" w:space="0" w:color="auto"/>
        <w:left w:val="none" w:sz="0" w:space="0" w:color="auto"/>
        <w:bottom w:val="none" w:sz="0" w:space="0" w:color="auto"/>
        <w:right w:val="none" w:sz="0" w:space="0" w:color="auto"/>
      </w:divBdr>
    </w:div>
    <w:div w:id="1925186839">
      <w:bodyDiv w:val="1"/>
      <w:marLeft w:val="0"/>
      <w:marRight w:val="0"/>
      <w:marTop w:val="0"/>
      <w:marBottom w:val="0"/>
      <w:divBdr>
        <w:top w:val="none" w:sz="0" w:space="0" w:color="auto"/>
        <w:left w:val="none" w:sz="0" w:space="0" w:color="auto"/>
        <w:bottom w:val="none" w:sz="0" w:space="0" w:color="auto"/>
        <w:right w:val="none" w:sz="0" w:space="0" w:color="auto"/>
      </w:divBdr>
      <w:divsChild>
        <w:div w:id="946472294">
          <w:marLeft w:val="0"/>
          <w:marRight w:val="0"/>
          <w:marTop w:val="0"/>
          <w:marBottom w:val="0"/>
          <w:divBdr>
            <w:top w:val="none" w:sz="0" w:space="0" w:color="auto"/>
            <w:left w:val="none" w:sz="0" w:space="0" w:color="auto"/>
            <w:bottom w:val="none" w:sz="0" w:space="0" w:color="auto"/>
            <w:right w:val="none" w:sz="0" w:space="0" w:color="auto"/>
          </w:divBdr>
        </w:div>
        <w:div w:id="271058412">
          <w:marLeft w:val="0"/>
          <w:marRight w:val="0"/>
          <w:marTop w:val="0"/>
          <w:marBottom w:val="375"/>
          <w:divBdr>
            <w:top w:val="none" w:sz="0" w:space="0" w:color="auto"/>
            <w:left w:val="none" w:sz="0" w:space="0" w:color="auto"/>
            <w:bottom w:val="none" w:sz="0" w:space="0" w:color="auto"/>
            <w:right w:val="none" w:sz="0" w:space="0" w:color="auto"/>
          </w:divBdr>
          <w:divsChild>
            <w:div w:id="1578130040">
              <w:marLeft w:val="0"/>
              <w:marRight w:val="0"/>
              <w:marTop w:val="0"/>
              <w:marBottom w:val="0"/>
              <w:divBdr>
                <w:top w:val="none" w:sz="0" w:space="0" w:color="auto"/>
                <w:left w:val="none" w:sz="0" w:space="0" w:color="auto"/>
                <w:bottom w:val="none" w:sz="0" w:space="0" w:color="auto"/>
                <w:right w:val="none" w:sz="0" w:space="0" w:color="auto"/>
              </w:divBdr>
              <w:divsChild>
                <w:div w:id="1998339442">
                  <w:marLeft w:val="0"/>
                  <w:marRight w:val="0"/>
                  <w:marTop w:val="0"/>
                  <w:marBottom w:val="0"/>
                  <w:divBdr>
                    <w:top w:val="none" w:sz="0" w:space="0" w:color="auto"/>
                    <w:left w:val="none" w:sz="0" w:space="0" w:color="auto"/>
                    <w:bottom w:val="none" w:sz="0" w:space="0" w:color="auto"/>
                    <w:right w:val="none" w:sz="0" w:space="0" w:color="auto"/>
                  </w:divBdr>
                  <w:divsChild>
                    <w:div w:id="2114667755">
                      <w:marLeft w:val="0"/>
                      <w:marRight w:val="0"/>
                      <w:marTop w:val="0"/>
                      <w:marBottom w:val="0"/>
                      <w:divBdr>
                        <w:top w:val="none" w:sz="0" w:space="0" w:color="auto"/>
                        <w:left w:val="none" w:sz="0" w:space="0" w:color="auto"/>
                        <w:bottom w:val="none" w:sz="0" w:space="0" w:color="auto"/>
                        <w:right w:val="none" w:sz="0" w:space="0" w:color="auto"/>
                      </w:divBdr>
                      <w:divsChild>
                        <w:div w:id="854461394">
                          <w:marLeft w:val="0"/>
                          <w:marRight w:val="0"/>
                          <w:marTop w:val="0"/>
                          <w:marBottom w:val="0"/>
                          <w:divBdr>
                            <w:top w:val="none" w:sz="0" w:space="0" w:color="auto"/>
                            <w:left w:val="none" w:sz="0" w:space="0" w:color="auto"/>
                            <w:bottom w:val="none" w:sz="0" w:space="0" w:color="auto"/>
                            <w:right w:val="none" w:sz="0" w:space="0" w:color="auto"/>
                          </w:divBdr>
                          <w:divsChild>
                            <w:div w:id="7649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9492">
              <w:marLeft w:val="0"/>
              <w:marRight w:val="0"/>
              <w:marTop w:val="0"/>
              <w:marBottom w:val="0"/>
              <w:divBdr>
                <w:top w:val="none" w:sz="0" w:space="0" w:color="auto"/>
                <w:left w:val="none" w:sz="0" w:space="0" w:color="auto"/>
                <w:bottom w:val="none" w:sz="0" w:space="0" w:color="auto"/>
                <w:right w:val="none" w:sz="0" w:space="0" w:color="auto"/>
              </w:divBdr>
              <w:divsChild>
                <w:div w:id="1150554627">
                  <w:marLeft w:val="0"/>
                  <w:marRight w:val="0"/>
                  <w:marTop w:val="0"/>
                  <w:marBottom w:val="0"/>
                  <w:divBdr>
                    <w:top w:val="none" w:sz="0" w:space="0" w:color="auto"/>
                    <w:left w:val="none" w:sz="0" w:space="0" w:color="auto"/>
                    <w:bottom w:val="none" w:sz="0" w:space="0" w:color="auto"/>
                    <w:right w:val="none" w:sz="0" w:space="0" w:color="auto"/>
                  </w:divBdr>
                  <w:divsChild>
                    <w:div w:id="1830706341">
                      <w:marLeft w:val="0"/>
                      <w:marRight w:val="0"/>
                      <w:marTop w:val="0"/>
                      <w:marBottom w:val="0"/>
                      <w:divBdr>
                        <w:top w:val="none" w:sz="0" w:space="0" w:color="auto"/>
                        <w:left w:val="none" w:sz="0" w:space="0" w:color="auto"/>
                        <w:bottom w:val="none" w:sz="0" w:space="0" w:color="auto"/>
                        <w:right w:val="none" w:sz="0" w:space="0" w:color="auto"/>
                      </w:divBdr>
                      <w:divsChild>
                        <w:div w:id="1017780554">
                          <w:marLeft w:val="0"/>
                          <w:marRight w:val="0"/>
                          <w:marTop w:val="0"/>
                          <w:marBottom w:val="0"/>
                          <w:divBdr>
                            <w:top w:val="none" w:sz="0" w:space="0" w:color="auto"/>
                            <w:left w:val="none" w:sz="0" w:space="0" w:color="auto"/>
                            <w:bottom w:val="none" w:sz="0" w:space="0" w:color="auto"/>
                            <w:right w:val="none" w:sz="0" w:space="0" w:color="auto"/>
                          </w:divBdr>
                        </w:div>
                        <w:div w:id="11514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634067">
          <w:marLeft w:val="0"/>
          <w:marRight w:val="0"/>
          <w:marTop w:val="0"/>
          <w:marBottom w:val="0"/>
          <w:divBdr>
            <w:top w:val="none" w:sz="0" w:space="0" w:color="auto"/>
            <w:left w:val="none" w:sz="0" w:space="0" w:color="auto"/>
            <w:bottom w:val="none" w:sz="0" w:space="0" w:color="auto"/>
            <w:right w:val="none" w:sz="0" w:space="0" w:color="auto"/>
          </w:divBdr>
          <w:divsChild>
            <w:div w:id="991101385">
              <w:marLeft w:val="0"/>
              <w:marRight w:val="0"/>
              <w:marTop w:val="0"/>
              <w:marBottom w:val="0"/>
              <w:divBdr>
                <w:top w:val="none" w:sz="0" w:space="0" w:color="auto"/>
                <w:left w:val="none" w:sz="0" w:space="0" w:color="auto"/>
                <w:bottom w:val="none" w:sz="0" w:space="0" w:color="auto"/>
                <w:right w:val="none" w:sz="0" w:space="0" w:color="auto"/>
              </w:divBdr>
            </w:div>
          </w:divsChild>
        </w:div>
        <w:div w:id="692536003">
          <w:marLeft w:val="0"/>
          <w:marRight w:val="0"/>
          <w:marTop w:val="0"/>
          <w:marBottom w:val="0"/>
          <w:divBdr>
            <w:top w:val="none" w:sz="0" w:space="0" w:color="auto"/>
            <w:left w:val="none" w:sz="0" w:space="0" w:color="auto"/>
            <w:bottom w:val="none" w:sz="0" w:space="0" w:color="auto"/>
            <w:right w:val="none" w:sz="0" w:space="0" w:color="auto"/>
          </w:divBdr>
          <w:divsChild>
            <w:div w:id="1799647224">
              <w:marLeft w:val="0"/>
              <w:marRight w:val="0"/>
              <w:marTop w:val="0"/>
              <w:marBottom w:val="0"/>
              <w:divBdr>
                <w:top w:val="none" w:sz="0" w:space="0" w:color="auto"/>
                <w:left w:val="none" w:sz="0" w:space="0" w:color="auto"/>
                <w:bottom w:val="none" w:sz="0" w:space="0" w:color="auto"/>
                <w:right w:val="none" w:sz="0" w:space="0" w:color="auto"/>
              </w:divBdr>
              <w:divsChild>
                <w:div w:id="1494951139">
                  <w:marLeft w:val="0"/>
                  <w:marRight w:val="0"/>
                  <w:marTop w:val="0"/>
                  <w:marBottom w:val="0"/>
                  <w:divBdr>
                    <w:top w:val="none" w:sz="0" w:space="0" w:color="auto"/>
                    <w:left w:val="none" w:sz="0" w:space="0" w:color="auto"/>
                    <w:bottom w:val="none" w:sz="0" w:space="0" w:color="auto"/>
                    <w:right w:val="none" w:sz="0" w:space="0" w:color="auto"/>
                  </w:divBdr>
                </w:div>
                <w:div w:id="5775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5114">
          <w:marLeft w:val="0"/>
          <w:marRight w:val="0"/>
          <w:marTop w:val="0"/>
          <w:marBottom w:val="0"/>
          <w:divBdr>
            <w:top w:val="none" w:sz="0" w:space="0" w:color="auto"/>
            <w:left w:val="none" w:sz="0" w:space="0" w:color="auto"/>
            <w:bottom w:val="none" w:sz="0" w:space="0" w:color="auto"/>
            <w:right w:val="none" w:sz="0" w:space="0" w:color="auto"/>
          </w:divBdr>
        </w:div>
        <w:div w:id="652639340">
          <w:marLeft w:val="0"/>
          <w:marRight w:val="0"/>
          <w:marTop w:val="0"/>
          <w:marBottom w:val="0"/>
          <w:divBdr>
            <w:top w:val="none" w:sz="0" w:space="0" w:color="auto"/>
            <w:left w:val="none" w:sz="0" w:space="0" w:color="auto"/>
            <w:bottom w:val="none" w:sz="0" w:space="0" w:color="auto"/>
            <w:right w:val="none" w:sz="0" w:space="0" w:color="auto"/>
          </w:divBdr>
        </w:div>
      </w:divsChild>
    </w:div>
    <w:div w:id="1926764359">
      <w:bodyDiv w:val="1"/>
      <w:marLeft w:val="0"/>
      <w:marRight w:val="0"/>
      <w:marTop w:val="0"/>
      <w:marBottom w:val="0"/>
      <w:divBdr>
        <w:top w:val="none" w:sz="0" w:space="0" w:color="auto"/>
        <w:left w:val="none" w:sz="0" w:space="0" w:color="auto"/>
        <w:bottom w:val="none" w:sz="0" w:space="0" w:color="auto"/>
        <w:right w:val="none" w:sz="0" w:space="0" w:color="auto"/>
      </w:divBdr>
    </w:div>
    <w:div w:id="1931500794">
      <w:bodyDiv w:val="1"/>
      <w:marLeft w:val="0"/>
      <w:marRight w:val="0"/>
      <w:marTop w:val="0"/>
      <w:marBottom w:val="0"/>
      <w:divBdr>
        <w:top w:val="none" w:sz="0" w:space="0" w:color="auto"/>
        <w:left w:val="none" w:sz="0" w:space="0" w:color="auto"/>
        <w:bottom w:val="none" w:sz="0" w:space="0" w:color="auto"/>
        <w:right w:val="none" w:sz="0" w:space="0" w:color="auto"/>
      </w:divBdr>
    </w:div>
    <w:div w:id="1944147391">
      <w:bodyDiv w:val="1"/>
      <w:marLeft w:val="0"/>
      <w:marRight w:val="0"/>
      <w:marTop w:val="0"/>
      <w:marBottom w:val="0"/>
      <w:divBdr>
        <w:top w:val="none" w:sz="0" w:space="0" w:color="auto"/>
        <w:left w:val="none" w:sz="0" w:space="0" w:color="auto"/>
        <w:bottom w:val="none" w:sz="0" w:space="0" w:color="auto"/>
        <w:right w:val="none" w:sz="0" w:space="0" w:color="auto"/>
      </w:divBdr>
      <w:divsChild>
        <w:div w:id="1161773727">
          <w:marLeft w:val="0"/>
          <w:marRight w:val="0"/>
          <w:marTop w:val="0"/>
          <w:marBottom w:val="0"/>
          <w:divBdr>
            <w:top w:val="none" w:sz="0" w:space="0" w:color="auto"/>
            <w:left w:val="none" w:sz="0" w:space="0" w:color="auto"/>
            <w:bottom w:val="none" w:sz="0" w:space="0" w:color="auto"/>
            <w:right w:val="none" w:sz="0" w:space="0" w:color="auto"/>
          </w:divBdr>
          <w:divsChild>
            <w:div w:id="737023540">
              <w:marLeft w:val="0"/>
              <w:marRight w:val="0"/>
              <w:marTop w:val="0"/>
              <w:marBottom w:val="0"/>
              <w:divBdr>
                <w:top w:val="none" w:sz="0" w:space="0" w:color="auto"/>
                <w:left w:val="none" w:sz="0" w:space="0" w:color="auto"/>
                <w:bottom w:val="none" w:sz="0" w:space="0" w:color="auto"/>
                <w:right w:val="none" w:sz="0" w:space="0" w:color="auto"/>
              </w:divBdr>
              <w:divsChild>
                <w:div w:id="1011370097">
                  <w:marLeft w:val="0"/>
                  <w:marRight w:val="0"/>
                  <w:marTop w:val="0"/>
                  <w:marBottom w:val="0"/>
                  <w:divBdr>
                    <w:top w:val="none" w:sz="0" w:space="0" w:color="auto"/>
                    <w:left w:val="none" w:sz="0" w:space="0" w:color="auto"/>
                    <w:bottom w:val="none" w:sz="0" w:space="0" w:color="auto"/>
                    <w:right w:val="none" w:sz="0" w:space="0" w:color="auto"/>
                  </w:divBdr>
                  <w:divsChild>
                    <w:div w:id="1026177553">
                      <w:marLeft w:val="0"/>
                      <w:marRight w:val="0"/>
                      <w:marTop w:val="0"/>
                      <w:marBottom w:val="0"/>
                      <w:divBdr>
                        <w:top w:val="none" w:sz="0" w:space="0" w:color="auto"/>
                        <w:left w:val="none" w:sz="0" w:space="0" w:color="auto"/>
                        <w:bottom w:val="none" w:sz="0" w:space="0" w:color="auto"/>
                        <w:right w:val="none" w:sz="0" w:space="0" w:color="auto"/>
                      </w:divBdr>
                      <w:divsChild>
                        <w:div w:id="629550615">
                          <w:marLeft w:val="0"/>
                          <w:marRight w:val="0"/>
                          <w:marTop w:val="0"/>
                          <w:marBottom w:val="0"/>
                          <w:divBdr>
                            <w:top w:val="none" w:sz="0" w:space="0" w:color="auto"/>
                            <w:left w:val="none" w:sz="0" w:space="0" w:color="auto"/>
                            <w:bottom w:val="none" w:sz="0" w:space="0" w:color="auto"/>
                            <w:right w:val="none" w:sz="0" w:space="0" w:color="auto"/>
                          </w:divBdr>
                          <w:divsChild>
                            <w:div w:id="1937052167">
                              <w:marLeft w:val="0"/>
                              <w:marRight w:val="0"/>
                              <w:marTop w:val="0"/>
                              <w:marBottom w:val="0"/>
                              <w:divBdr>
                                <w:top w:val="none" w:sz="0" w:space="0" w:color="auto"/>
                                <w:left w:val="none" w:sz="0" w:space="0" w:color="auto"/>
                                <w:bottom w:val="none" w:sz="0" w:space="0" w:color="auto"/>
                                <w:right w:val="none" w:sz="0" w:space="0" w:color="auto"/>
                              </w:divBdr>
                              <w:divsChild>
                                <w:div w:id="1045638137">
                                  <w:marLeft w:val="0"/>
                                  <w:marRight w:val="0"/>
                                  <w:marTop w:val="0"/>
                                  <w:marBottom w:val="0"/>
                                  <w:divBdr>
                                    <w:top w:val="none" w:sz="0" w:space="0" w:color="auto"/>
                                    <w:left w:val="none" w:sz="0" w:space="0" w:color="auto"/>
                                    <w:bottom w:val="none" w:sz="0" w:space="0" w:color="auto"/>
                                    <w:right w:val="none" w:sz="0" w:space="0" w:color="auto"/>
                                  </w:divBdr>
                                  <w:divsChild>
                                    <w:div w:id="20647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355165">
      <w:bodyDiv w:val="1"/>
      <w:marLeft w:val="0"/>
      <w:marRight w:val="0"/>
      <w:marTop w:val="0"/>
      <w:marBottom w:val="0"/>
      <w:divBdr>
        <w:top w:val="none" w:sz="0" w:space="0" w:color="auto"/>
        <w:left w:val="none" w:sz="0" w:space="0" w:color="auto"/>
        <w:bottom w:val="none" w:sz="0" w:space="0" w:color="auto"/>
        <w:right w:val="none" w:sz="0" w:space="0" w:color="auto"/>
      </w:divBdr>
      <w:divsChild>
        <w:div w:id="1037196284">
          <w:marLeft w:val="0"/>
          <w:marRight w:val="0"/>
          <w:marTop w:val="0"/>
          <w:marBottom w:val="0"/>
          <w:divBdr>
            <w:top w:val="none" w:sz="0" w:space="0" w:color="auto"/>
            <w:left w:val="none" w:sz="0" w:space="0" w:color="auto"/>
            <w:bottom w:val="none" w:sz="0" w:space="0" w:color="auto"/>
            <w:right w:val="none" w:sz="0" w:space="0" w:color="auto"/>
          </w:divBdr>
          <w:divsChild>
            <w:div w:id="352851811">
              <w:marLeft w:val="0"/>
              <w:marRight w:val="0"/>
              <w:marTop w:val="0"/>
              <w:marBottom w:val="0"/>
              <w:divBdr>
                <w:top w:val="none" w:sz="0" w:space="0" w:color="auto"/>
                <w:left w:val="none" w:sz="0" w:space="0" w:color="auto"/>
                <w:bottom w:val="none" w:sz="0" w:space="0" w:color="auto"/>
                <w:right w:val="none" w:sz="0" w:space="0" w:color="auto"/>
              </w:divBdr>
              <w:divsChild>
                <w:div w:id="866529934">
                  <w:marLeft w:val="0"/>
                  <w:marRight w:val="0"/>
                  <w:marTop w:val="0"/>
                  <w:marBottom w:val="0"/>
                  <w:divBdr>
                    <w:top w:val="none" w:sz="0" w:space="0" w:color="auto"/>
                    <w:left w:val="none" w:sz="0" w:space="0" w:color="auto"/>
                    <w:bottom w:val="none" w:sz="0" w:space="0" w:color="auto"/>
                    <w:right w:val="none" w:sz="0" w:space="0" w:color="auto"/>
                  </w:divBdr>
                  <w:divsChild>
                    <w:div w:id="19641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934689">
      <w:bodyDiv w:val="1"/>
      <w:marLeft w:val="0"/>
      <w:marRight w:val="0"/>
      <w:marTop w:val="0"/>
      <w:marBottom w:val="0"/>
      <w:divBdr>
        <w:top w:val="none" w:sz="0" w:space="0" w:color="auto"/>
        <w:left w:val="none" w:sz="0" w:space="0" w:color="auto"/>
        <w:bottom w:val="none" w:sz="0" w:space="0" w:color="auto"/>
        <w:right w:val="none" w:sz="0" w:space="0" w:color="auto"/>
      </w:divBdr>
    </w:div>
    <w:div w:id="1988973590">
      <w:bodyDiv w:val="1"/>
      <w:marLeft w:val="0"/>
      <w:marRight w:val="0"/>
      <w:marTop w:val="0"/>
      <w:marBottom w:val="0"/>
      <w:divBdr>
        <w:top w:val="none" w:sz="0" w:space="0" w:color="auto"/>
        <w:left w:val="none" w:sz="0" w:space="0" w:color="auto"/>
        <w:bottom w:val="none" w:sz="0" w:space="0" w:color="auto"/>
        <w:right w:val="none" w:sz="0" w:space="0" w:color="auto"/>
      </w:divBdr>
      <w:divsChild>
        <w:div w:id="82456005">
          <w:marLeft w:val="0"/>
          <w:marRight w:val="0"/>
          <w:marTop w:val="0"/>
          <w:marBottom w:val="0"/>
          <w:divBdr>
            <w:top w:val="none" w:sz="0" w:space="0" w:color="auto"/>
            <w:left w:val="none" w:sz="0" w:space="0" w:color="auto"/>
            <w:bottom w:val="none" w:sz="0" w:space="0" w:color="auto"/>
            <w:right w:val="none" w:sz="0" w:space="0" w:color="auto"/>
          </w:divBdr>
          <w:divsChild>
            <w:div w:id="1496648611">
              <w:marLeft w:val="0"/>
              <w:marRight w:val="0"/>
              <w:marTop w:val="0"/>
              <w:marBottom w:val="0"/>
              <w:divBdr>
                <w:top w:val="none" w:sz="0" w:space="0" w:color="auto"/>
                <w:left w:val="none" w:sz="0" w:space="0" w:color="auto"/>
                <w:bottom w:val="none" w:sz="0" w:space="0" w:color="auto"/>
                <w:right w:val="none" w:sz="0" w:space="0" w:color="auto"/>
              </w:divBdr>
              <w:divsChild>
                <w:div w:id="300035818">
                  <w:marLeft w:val="0"/>
                  <w:marRight w:val="0"/>
                  <w:marTop w:val="0"/>
                  <w:marBottom w:val="0"/>
                  <w:divBdr>
                    <w:top w:val="none" w:sz="0" w:space="0" w:color="auto"/>
                    <w:left w:val="none" w:sz="0" w:space="0" w:color="auto"/>
                    <w:bottom w:val="none" w:sz="0" w:space="0" w:color="auto"/>
                    <w:right w:val="none" w:sz="0" w:space="0" w:color="auto"/>
                  </w:divBdr>
                  <w:divsChild>
                    <w:div w:id="9617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002757">
      <w:bodyDiv w:val="1"/>
      <w:marLeft w:val="0"/>
      <w:marRight w:val="0"/>
      <w:marTop w:val="0"/>
      <w:marBottom w:val="0"/>
      <w:divBdr>
        <w:top w:val="none" w:sz="0" w:space="0" w:color="auto"/>
        <w:left w:val="none" w:sz="0" w:space="0" w:color="auto"/>
        <w:bottom w:val="none" w:sz="0" w:space="0" w:color="auto"/>
        <w:right w:val="none" w:sz="0" w:space="0" w:color="auto"/>
      </w:divBdr>
    </w:div>
    <w:div w:id="2010520392">
      <w:bodyDiv w:val="1"/>
      <w:marLeft w:val="0"/>
      <w:marRight w:val="0"/>
      <w:marTop w:val="0"/>
      <w:marBottom w:val="0"/>
      <w:divBdr>
        <w:top w:val="none" w:sz="0" w:space="0" w:color="auto"/>
        <w:left w:val="none" w:sz="0" w:space="0" w:color="auto"/>
        <w:bottom w:val="none" w:sz="0" w:space="0" w:color="auto"/>
        <w:right w:val="none" w:sz="0" w:space="0" w:color="auto"/>
      </w:divBdr>
    </w:div>
    <w:div w:id="2023556011">
      <w:bodyDiv w:val="1"/>
      <w:marLeft w:val="0"/>
      <w:marRight w:val="0"/>
      <w:marTop w:val="0"/>
      <w:marBottom w:val="0"/>
      <w:divBdr>
        <w:top w:val="none" w:sz="0" w:space="0" w:color="auto"/>
        <w:left w:val="none" w:sz="0" w:space="0" w:color="auto"/>
        <w:bottom w:val="none" w:sz="0" w:space="0" w:color="auto"/>
        <w:right w:val="none" w:sz="0" w:space="0" w:color="auto"/>
      </w:divBdr>
    </w:div>
    <w:div w:id="2035184487">
      <w:bodyDiv w:val="1"/>
      <w:marLeft w:val="0"/>
      <w:marRight w:val="0"/>
      <w:marTop w:val="0"/>
      <w:marBottom w:val="0"/>
      <w:divBdr>
        <w:top w:val="none" w:sz="0" w:space="0" w:color="auto"/>
        <w:left w:val="none" w:sz="0" w:space="0" w:color="auto"/>
        <w:bottom w:val="none" w:sz="0" w:space="0" w:color="auto"/>
        <w:right w:val="none" w:sz="0" w:space="0" w:color="auto"/>
      </w:divBdr>
    </w:div>
    <w:div w:id="2048948670">
      <w:bodyDiv w:val="1"/>
      <w:marLeft w:val="0"/>
      <w:marRight w:val="0"/>
      <w:marTop w:val="0"/>
      <w:marBottom w:val="0"/>
      <w:divBdr>
        <w:top w:val="none" w:sz="0" w:space="0" w:color="auto"/>
        <w:left w:val="none" w:sz="0" w:space="0" w:color="auto"/>
        <w:bottom w:val="none" w:sz="0" w:space="0" w:color="auto"/>
        <w:right w:val="none" w:sz="0" w:space="0" w:color="auto"/>
      </w:divBdr>
    </w:div>
    <w:div w:id="2052151288">
      <w:bodyDiv w:val="1"/>
      <w:marLeft w:val="0"/>
      <w:marRight w:val="0"/>
      <w:marTop w:val="0"/>
      <w:marBottom w:val="0"/>
      <w:divBdr>
        <w:top w:val="none" w:sz="0" w:space="0" w:color="auto"/>
        <w:left w:val="none" w:sz="0" w:space="0" w:color="auto"/>
        <w:bottom w:val="none" w:sz="0" w:space="0" w:color="auto"/>
        <w:right w:val="none" w:sz="0" w:space="0" w:color="auto"/>
      </w:divBdr>
    </w:div>
    <w:div w:id="2052336503">
      <w:bodyDiv w:val="1"/>
      <w:marLeft w:val="0"/>
      <w:marRight w:val="0"/>
      <w:marTop w:val="0"/>
      <w:marBottom w:val="0"/>
      <w:divBdr>
        <w:top w:val="none" w:sz="0" w:space="0" w:color="auto"/>
        <w:left w:val="none" w:sz="0" w:space="0" w:color="auto"/>
        <w:bottom w:val="none" w:sz="0" w:space="0" w:color="auto"/>
        <w:right w:val="none" w:sz="0" w:space="0" w:color="auto"/>
      </w:divBdr>
    </w:div>
    <w:div w:id="2057660008">
      <w:bodyDiv w:val="1"/>
      <w:marLeft w:val="0"/>
      <w:marRight w:val="0"/>
      <w:marTop w:val="0"/>
      <w:marBottom w:val="0"/>
      <w:divBdr>
        <w:top w:val="none" w:sz="0" w:space="0" w:color="auto"/>
        <w:left w:val="none" w:sz="0" w:space="0" w:color="auto"/>
        <w:bottom w:val="none" w:sz="0" w:space="0" w:color="auto"/>
        <w:right w:val="none" w:sz="0" w:space="0" w:color="auto"/>
      </w:divBdr>
      <w:divsChild>
        <w:div w:id="843321031">
          <w:marLeft w:val="0"/>
          <w:marRight w:val="0"/>
          <w:marTop w:val="0"/>
          <w:marBottom w:val="0"/>
          <w:divBdr>
            <w:top w:val="none" w:sz="0" w:space="0" w:color="auto"/>
            <w:left w:val="none" w:sz="0" w:space="0" w:color="auto"/>
            <w:bottom w:val="none" w:sz="0" w:space="0" w:color="auto"/>
            <w:right w:val="none" w:sz="0" w:space="0" w:color="auto"/>
          </w:divBdr>
          <w:divsChild>
            <w:div w:id="773791520">
              <w:marLeft w:val="0"/>
              <w:marRight w:val="0"/>
              <w:marTop w:val="0"/>
              <w:marBottom w:val="0"/>
              <w:divBdr>
                <w:top w:val="none" w:sz="0" w:space="0" w:color="auto"/>
                <w:left w:val="none" w:sz="0" w:space="0" w:color="auto"/>
                <w:bottom w:val="none" w:sz="0" w:space="0" w:color="auto"/>
                <w:right w:val="none" w:sz="0" w:space="0" w:color="auto"/>
              </w:divBdr>
              <w:divsChild>
                <w:div w:id="925576336">
                  <w:marLeft w:val="0"/>
                  <w:marRight w:val="0"/>
                  <w:marTop w:val="0"/>
                  <w:marBottom w:val="0"/>
                  <w:divBdr>
                    <w:top w:val="none" w:sz="0" w:space="0" w:color="auto"/>
                    <w:left w:val="none" w:sz="0" w:space="0" w:color="auto"/>
                    <w:bottom w:val="none" w:sz="0" w:space="0" w:color="auto"/>
                    <w:right w:val="none" w:sz="0" w:space="0" w:color="auto"/>
                  </w:divBdr>
                  <w:divsChild>
                    <w:div w:id="13940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008199">
      <w:bodyDiv w:val="1"/>
      <w:marLeft w:val="0"/>
      <w:marRight w:val="0"/>
      <w:marTop w:val="0"/>
      <w:marBottom w:val="0"/>
      <w:divBdr>
        <w:top w:val="none" w:sz="0" w:space="0" w:color="auto"/>
        <w:left w:val="none" w:sz="0" w:space="0" w:color="auto"/>
        <w:bottom w:val="none" w:sz="0" w:space="0" w:color="auto"/>
        <w:right w:val="none" w:sz="0" w:space="0" w:color="auto"/>
      </w:divBdr>
      <w:divsChild>
        <w:div w:id="1376271754">
          <w:marLeft w:val="480"/>
          <w:marRight w:val="0"/>
          <w:marTop w:val="0"/>
          <w:marBottom w:val="0"/>
          <w:divBdr>
            <w:top w:val="none" w:sz="0" w:space="0" w:color="auto"/>
            <w:left w:val="none" w:sz="0" w:space="0" w:color="auto"/>
            <w:bottom w:val="none" w:sz="0" w:space="0" w:color="auto"/>
            <w:right w:val="none" w:sz="0" w:space="0" w:color="auto"/>
          </w:divBdr>
          <w:divsChild>
            <w:div w:id="1174537269">
              <w:marLeft w:val="0"/>
              <w:marRight w:val="0"/>
              <w:marTop w:val="0"/>
              <w:marBottom w:val="0"/>
              <w:divBdr>
                <w:top w:val="none" w:sz="0" w:space="0" w:color="auto"/>
                <w:left w:val="none" w:sz="0" w:space="0" w:color="auto"/>
                <w:bottom w:val="none" w:sz="0" w:space="0" w:color="auto"/>
                <w:right w:val="none" w:sz="0" w:space="0" w:color="auto"/>
              </w:divBdr>
            </w:div>
            <w:div w:id="2017805656">
              <w:marLeft w:val="0"/>
              <w:marRight w:val="0"/>
              <w:marTop w:val="0"/>
              <w:marBottom w:val="0"/>
              <w:divBdr>
                <w:top w:val="none" w:sz="0" w:space="0" w:color="auto"/>
                <w:left w:val="none" w:sz="0" w:space="0" w:color="auto"/>
                <w:bottom w:val="none" w:sz="0" w:space="0" w:color="auto"/>
                <w:right w:val="none" w:sz="0" w:space="0" w:color="auto"/>
              </w:divBdr>
            </w:div>
            <w:div w:id="1347903170">
              <w:marLeft w:val="0"/>
              <w:marRight w:val="0"/>
              <w:marTop w:val="0"/>
              <w:marBottom w:val="0"/>
              <w:divBdr>
                <w:top w:val="none" w:sz="0" w:space="0" w:color="auto"/>
                <w:left w:val="none" w:sz="0" w:space="0" w:color="auto"/>
                <w:bottom w:val="none" w:sz="0" w:space="0" w:color="auto"/>
                <w:right w:val="none" w:sz="0" w:space="0" w:color="auto"/>
              </w:divBdr>
            </w:div>
            <w:div w:id="1687444931">
              <w:marLeft w:val="0"/>
              <w:marRight w:val="0"/>
              <w:marTop w:val="0"/>
              <w:marBottom w:val="0"/>
              <w:divBdr>
                <w:top w:val="none" w:sz="0" w:space="0" w:color="auto"/>
                <w:left w:val="none" w:sz="0" w:space="0" w:color="auto"/>
                <w:bottom w:val="none" w:sz="0" w:space="0" w:color="auto"/>
                <w:right w:val="none" w:sz="0" w:space="0" w:color="auto"/>
              </w:divBdr>
            </w:div>
            <w:div w:id="7880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8072">
      <w:bodyDiv w:val="1"/>
      <w:marLeft w:val="0"/>
      <w:marRight w:val="0"/>
      <w:marTop w:val="0"/>
      <w:marBottom w:val="0"/>
      <w:divBdr>
        <w:top w:val="none" w:sz="0" w:space="0" w:color="auto"/>
        <w:left w:val="none" w:sz="0" w:space="0" w:color="auto"/>
        <w:bottom w:val="none" w:sz="0" w:space="0" w:color="auto"/>
        <w:right w:val="none" w:sz="0" w:space="0" w:color="auto"/>
      </w:divBdr>
    </w:div>
    <w:div w:id="2102330939">
      <w:bodyDiv w:val="1"/>
      <w:marLeft w:val="0"/>
      <w:marRight w:val="0"/>
      <w:marTop w:val="0"/>
      <w:marBottom w:val="0"/>
      <w:divBdr>
        <w:top w:val="none" w:sz="0" w:space="0" w:color="auto"/>
        <w:left w:val="none" w:sz="0" w:space="0" w:color="auto"/>
        <w:bottom w:val="none" w:sz="0" w:space="0" w:color="auto"/>
        <w:right w:val="none" w:sz="0" w:space="0" w:color="auto"/>
      </w:divBdr>
    </w:div>
    <w:div w:id="2114864233">
      <w:bodyDiv w:val="1"/>
      <w:marLeft w:val="0"/>
      <w:marRight w:val="0"/>
      <w:marTop w:val="0"/>
      <w:marBottom w:val="0"/>
      <w:divBdr>
        <w:top w:val="none" w:sz="0" w:space="0" w:color="auto"/>
        <w:left w:val="none" w:sz="0" w:space="0" w:color="auto"/>
        <w:bottom w:val="none" w:sz="0" w:space="0" w:color="auto"/>
        <w:right w:val="none" w:sz="0" w:space="0" w:color="auto"/>
      </w:divBdr>
    </w:div>
    <w:div w:id="2119593545">
      <w:bodyDiv w:val="1"/>
      <w:marLeft w:val="0"/>
      <w:marRight w:val="0"/>
      <w:marTop w:val="0"/>
      <w:marBottom w:val="0"/>
      <w:divBdr>
        <w:top w:val="none" w:sz="0" w:space="0" w:color="auto"/>
        <w:left w:val="none" w:sz="0" w:space="0" w:color="auto"/>
        <w:bottom w:val="none" w:sz="0" w:space="0" w:color="auto"/>
        <w:right w:val="none" w:sz="0" w:space="0" w:color="auto"/>
      </w:divBdr>
    </w:div>
    <w:div w:id="2124496511">
      <w:bodyDiv w:val="1"/>
      <w:marLeft w:val="0"/>
      <w:marRight w:val="0"/>
      <w:marTop w:val="0"/>
      <w:marBottom w:val="0"/>
      <w:divBdr>
        <w:top w:val="none" w:sz="0" w:space="0" w:color="auto"/>
        <w:left w:val="none" w:sz="0" w:space="0" w:color="auto"/>
        <w:bottom w:val="none" w:sz="0" w:space="0" w:color="auto"/>
        <w:right w:val="none" w:sz="0" w:space="0" w:color="auto"/>
      </w:divBdr>
      <w:divsChild>
        <w:div w:id="1569151695">
          <w:marLeft w:val="0"/>
          <w:marRight w:val="0"/>
          <w:marTop w:val="0"/>
          <w:marBottom w:val="0"/>
          <w:divBdr>
            <w:top w:val="none" w:sz="0" w:space="0" w:color="auto"/>
            <w:left w:val="none" w:sz="0" w:space="0" w:color="auto"/>
            <w:bottom w:val="none" w:sz="0" w:space="0" w:color="auto"/>
            <w:right w:val="none" w:sz="0" w:space="0" w:color="auto"/>
          </w:divBdr>
          <w:divsChild>
            <w:div w:id="470178751">
              <w:marLeft w:val="0"/>
              <w:marRight w:val="0"/>
              <w:marTop w:val="0"/>
              <w:marBottom w:val="0"/>
              <w:divBdr>
                <w:top w:val="none" w:sz="0" w:space="0" w:color="auto"/>
                <w:left w:val="none" w:sz="0" w:space="0" w:color="auto"/>
                <w:bottom w:val="none" w:sz="0" w:space="0" w:color="auto"/>
                <w:right w:val="none" w:sz="0" w:space="0" w:color="auto"/>
              </w:divBdr>
              <w:divsChild>
                <w:div w:id="1201817666">
                  <w:marLeft w:val="0"/>
                  <w:marRight w:val="0"/>
                  <w:marTop w:val="0"/>
                  <w:marBottom w:val="0"/>
                  <w:divBdr>
                    <w:top w:val="none" w:sz="0" w:space="0" w:color="auto"/>
                    <w:left w:val="none" w:sz="0" w:space="0" w:color="auto"/>
                    <w:bottom w:val="none" w:sz="0" w:space="0" w:color="auto"/>
                    <w:right w:val="none" w:sz="0" w:space="0" w:color="auto"/>
                  </w:divBdr>
                  <w:divsChild>
                    <w:div w:id="616105089">
                      <w:marLeft w:val="0"/>
                      <w:marRight w:val="0"/>
                      <w:marTop w:val="0"/>
                      <w:marBottom w:val="0"/>
                      <w:divBdr>
                        <w:top w:val="none" w:sz="0" w:space="0" w:color="auto"/>
                        <w:left w:val="none" w:sz="0" w:space="0" w:color="auto"/>
                        <w:bottom w:val="none" w:sz="0" w:space="0" w:color="auto"/>
                        <w:right w:val="none" w:sz="0" w:space="0" w:color="auto"/>
                      </w:divBdr>
                      <w:divsChild>
                        <w:div w:id="16724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062261">
      <w:bodyDiv w:val="1"/>
      <w:marLeft w:val="0"/>
      <w:marRight w:val="0"/>
      <w:marTop w:val="0"/>
      <w:marBottom w:val="0"/>
      <w:divBdr>
        <w:top w:val="none" w:sz="0" w:space="0" w:color="auto"/>
        <w:left w:val="none" w:sz="0" w:space="0" w:color="auto"/>
        <w:bottom w:val="none" w:sz="0" w:space="0" w:color="auto"/>
        <w:right w:val="none" w:sz="0" w:space="0" w:color="auto"/>
      </w:divBdr>
      <w:divsChild>
        <w:div w:id="806899691">
          <w:marLeft w:val="480"/>
          <w:marRight w:val="0"/>
          <w:marTop w:val="0"/>
          <w:marBottom w:val="0"/>
          <w:divBdr>
            <w:top w:val="none" w:sz="0" w:space="0" w:color="auto"/>
            <w:left w:val="none" w:sz="0" w:space="0" w:color="auto"/>
            <w:bottom w:val="none" w:sz="0" w:space="0" w:color="auto"/>
            <w:right w:val="none" w:sz="0" w:space="0" w:color="auto"/>
          </w:divBdr>
          <w:divsChild>
            <w:div w:id="1778481513">
              <w:marLeft w:val="0"/>
              <w:marRight w:val="0"/>
              <w:marTop w:val="0"/>
              <w:marBottom w:val="0"/>
              <w:divBdr>
                <w:top w:val="none" w:sz="0" w:space="0" w:color="auto"/>
                <w:left w:val="none" w:sz="0" w:space="0" w:color="auto"/>
                <w:bottom w:val="none" w:sz="0" w:space="0" w:color="auto"/>
                <w:right w:val="none" w:sz="0" w:space="0" w:color="auto"/>
              </w:divBdr>
            </w:div>
            <w:div w:id="1390573577">
              <w:marLeft w:val="0"/>
              <w:marRight w:val="0"/>
              <w:marTop w:val="0"/>
              <w:marBottom w:val="0"/>
              <w:divBdr>
                <w:top w:val="none" w:sz="0" w:space="0" w:color="auto"/>
                <w:left w:val="none" w:sz="0" w:space="0" w:color="auto"/>
                <w:bottom w:val="none" w:sz="0" w:space="0" w:color="auto"/>
                <w:right w:val="none" w:sz="0" w:space="0" w:color="auto"/>
              </w:divBdr>
            </w:div>
            <w:div w:id="499656786">
              <w:marLeft w:val="0"/>
              <w:marRight w:val="0"/>
              <w:marTop w:val="0"/>
              <w:marBottom w:val="0"/>
              <w:divBdr>
                <w:top w:val="none" w:sz="0" w:space="0" w:color="auto"/>
                <w:left w:val="none" w:sz="0" w:space="0" w:color="auto"/>
                <w:bottom w:val="none" w:sz="0" w:space="0" w:color="auto"/>
                <w:right w:val="none" w:sz="0" w:space="0" w:color="auto"/>
              </w:divBdr>
            </w:div>
            <w:div w:id="1515075924">
              <w:marLeft w:val="0"/>
              <w:marRight w:val="0"/>
              <w:marTop w:val="0"/>
              <w:marBottom w:val="0"/>
              <w:divBdr>
                <w:top w:val="none" w:sz="0" w:space="0" w:color="auto"/>
                <w:left w:val="none" w:sz="0" w:space="0" w:color="auto"/>
                <w:bottom w:val="none" w:sz="0" w:space="0" w:color="auto"/>
                <w:right w:val="none" w:sz="0" w:space="0" w:color="auto"/>
              </w:divBdr>
            </w:div>
            <w:div w:id="16491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94556">
      <w:bodyDiv w:val="1"/>
      <w:marLeft w:val="0"/>
      <w:marRight w:val="0"/>
      <w:marTop w:val="0"/>
      <w:marBottom w:val="0"/>
      <w:divBdr>
        <w:top w:val="none" w:sz="0" w:space="0" w:color="auto"/>
        <w:left w:val="none" w:sz="0" w:space="0" w:color="auto"/>
        <w:bottom w:val="none" w:sz="0" w:space="0" w:color="auto"/>
        <w:right w:val="none" w:sz="0" w:space="0" w:color="auto"/>
      </w:divBdr>
      <w:divsChild>
        <w:div w:id="1453130375">
          <w:marLeft w:val="0"/>
          <w:marRight w:val="0"/>
          <w:marTop w:val="0"/>
          <w:marBottom w:val="0"/>
          <w:divBdr>
            <w:top w:val="none" w:sz="0" w:space="0" w:color="auto"/>
            <w:left w:val="none" w:sz="0" w:space="0" w:color="auto"/>
            <w:bottom w:val="none" w:sz="0" w:space="0" w:color="auto"/>
            <w:right w:val="none" w:sz="0" w:space="0" w:color="auto"/>
          </w:divBdr>
          <w:divsChild>
            <w:div w:id="1160654720">
              <w:marLeft w:val="0"/>
              <w:marRight w:val="0"/>
              <w:marTop w:val="0"/>
              <w:marBottom w:val="0"/>
              <w:divBdr>
                <w:top w:val="none" w:sz="0" w:space="0" w:color="auto"/>
                <w:left w:val="none" w:sz="0" w:space="0" w:color="auto"/>
                <w:bottom w:val="none" w:sz="0" w:space="0" w:color="auto"/>
                <w:right w:val="none" w:sz="0" w:space="0" w:color="auto"/>
              </w:divBdr>
              <w:divsChild>
                <w:div w:id="1276062298">
                  <w:marLeft w:val="0"/>
                  <w:marRight w:val="0"/>
                  <w:marTop w:val="0"/>
                  <w:marBottom w:val="0"/>
                  <w:divBdr>
                    <w:top w:val="none" w:sz="0" w:space="0" w:color="auto"/>
                    <w:left w:val="none" w:sz="0" w:space="0" w:color="auto"/>
                    <w:bottom w:val="none" w:sz="0" w:space="0" w:color="auto"/>
                    <w:right w:val="none" w:sz="0" w:space="0" w:color="auto"/>
                  </w:divBdr>
                  <w:divsChild>
                    <w:div w:id="19006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apnews.com/article/climate-change-republicans-trillion-trees-01e455acce4397c0376e82bfa18b72c2?utm_source=chatgpt.com" TargetMode="External"/><Relationship Id="rId39" Type="http://schemas.openxmlformats.org/officeDocument/2006/relationships/hyperlink" Target="https://doi.org/10.1177/1368430220981419" TargetMode="External"/><Relationship Id="rId21" Type="http://schemas.openxmlformats.org/officeDocument/2006/relationships/hyperlink" Target="https://psycnet.apa.org/doi/10.1037/pspi0000356" TargetMode="External"/><Relationship Id="rId34" Type="http://schemas.openxmlformats.org/officeDocument/2006/relationships/hyperlink" Target="https://doi.org/10.1016/j.jesp.2025.104810"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doi.org/10.1016/j.copsyc.2018.01.0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doi.org/10.1016/j.copsyc.2021.06.005" TargetMode="External"/><Relationship Id="rId32" Type="http://schemas.openxmlformats.org/officeDocument/2006/relationships/hyperlink" Target="https://doi.org/10.1515/for-2018-0005" TargetMode="External"/><Relationship Id="rId37" Type="http://schemas.openxmlformats.org/officeDocument/2006/relationships/hyperlink" Target="https://www.nbclosangeles.com/decision-2024/2024-voter-turnout-election-demographics-trump-harris/3554587/?os=vbkn4ztqhoorjmxr5bHHCS0XiZ&amp;ref=app" TargetMode="External"/><Relationship Id="rId40" Type="http://schemas.openxmlformats.org/officeDocument/2006/relationships/hyperlink" Target="https://doi.org/10.1111/1475-6765.12351" TargetMode="External"/><Relationship Id="rId45" Type="http://schemas.microsoft.com/office/2020/10/relationships/intelligence" Target="intelligence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electionstudies.org/data-tools/anes-guide/anes-guide.html?chart=affective_polarization_parties" TargetMode="External"/><Relationship Id="rId28" Type="http://schemas.openxmlformats.org/officeDocument/2006/relationships/hyperlink" Target="https://psycnet.apa.org/doi/10.1146/annurev-psych-010213-115151" TargetMode="External"/><Relationship Id="rId36" Type="http://schemas.openxmlformats.org/officeDocument/2006/relationships/hyperlink" Target="https://www.npr.org/2024/08/19/g-s1-17582/republicans-for-harris-dnc-chicago-election" TargetMode="External"/><Relationship Id="rId10" Type="http://schemas.openxmlformats.org/officeDocument/2006/relationships/hyperlink" Target="https://osf.io/7t9mw/?view_only=e2c602b8fe514d69be6e01428f855978" TargetMode="External"/><Relationship Id="rId19" Type="http://schemas.openxmlformats.org/officeDocument/2006/relationships/hyperlink" Target="https://doi.org/10.1177/1368430202005002922" TargetMode="External"/><Relationship Id="rId31" Type="http://schemas.openxmlformats.org/officeDocument/2006/relationships/hyperlink" Target="https://doi.org/10.14321/rhetpublaffa.20.4.0719&#160;"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loustau@bc.edu" TargetMode="External"/><Relationship Id="rId14" Type="http://schemas.openxmlformats.org/officeDocument/2006/relationships/image" Target="media/image2.png"/><Relationship Id="rId22" Type="http://schemas.openxmlformats.org/officeDocument/2006/relationships/hyperlink" Target="https://doi.org/10.1515/for-2018-0002&#160;" TargetMode="External"/><Relationship Id="rId27" Type="http://schemas.openxmlformats.org/officeDocument/2006/relationships/hyperlink" Target="https://doi.org/10.1348/014466603322438189" TargetMode="External"/><Relationship Id="rId30" Type="http://schemas.openxmlformats.org/officeDocument/2006/relationships/hyperlink" Target="https://doi.org/10.1111/jasp.13079" TargetMode="External"/><Relationship Id="rId35" Type="http://schemas.openxmlformats.org/officeDocument/2006/relationships/hyperlink" Target="https://doi.org/10.1002/ejsp.2420180102" TargetMode="External"/><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psycnet.apa.org/doi/10.1037/a0015141" TargetMode="External"/><Relationship Id="rId33" Type="http://schemas.openxmlformats.org/officeDocument/2006/relationships/hyperlink" Target="https://doi.org/10.1016/S0882-6145(02)19008-4" TargetMode="External"/><Relationship Id="rId38" Type="http://schemas.openxmlformats.org/officeDocument/2006/relationships/hyperlink" Target="https://www.npr.org/2024/08/20/nx-s1-5081167/republicans-for-harris-coalitions-have-launched-in-several-swing-states" TargetMode="External"/><Relationship Id="rId20" Type="http://schemas.openxmlformats.org/officeDocument/2006/relationships/hyperlink" Target="https://doi.org/10.1037/0022-3514.78.5.906" TargetMode="External"/><Relationship Id="rId41" Type="http://schemas.openxmlformats.org/officeDocument/2006/relationships/hyperlink" Target="https://doi.org/10.1073/pnas.1414146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Pz9D8CKw6vK2TMiCkEMwuT2dw==">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</go:docsCustomData>
</go:gDocsCustomXmlDataStorage>
</file>

<file path=customXml/itemProps1.xml><?xml version="1.0" encoding="utf-8"?>
<ds:datastoreItem xmlns:ds="http://schemas.openxmlformats.org/officeDocument/2006/customXml" ds:itemID="{1569A3AA-1C46-431D-80AE-E6DF24EDDF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37</Pages>
  <Words>8984</Words>
  <Characters>51215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Trystan Loustau</cp:lastModifiedBy>
  <cp:revision>53</cp:revision>
  <dcterms:created xsi:type="dcterms:W3CDTF">2025-11-10T20:59:00Z</dcterms:created>
  <dcterms:modified xsi:type="dcterms:W3CDTF">2025-11-13T19:06:00Z</dcterms:modified>
</cp:coreProperties>
</file>